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734CE" w14:textId="77777777" w:rsidR="002B13ED" w:rsidRDefault="00000000">
      <w:pPr>
        <w:pStyle w:val="Title"/>
        <w:rPr>
          <w:b/>
          <w:color w:val="000000"/>
          <w:sz w:val="44"/>
          <w:szCs w:val="44"/>
        </w:rPr>
      </w:pPr>
      <w:r>
        <w:rPr>
          <w:b/>
          <w:color w:val="000000"/>
          <w:sz w:val="44"/>
          <w:szCs w:val="44"/>
        </w:rPr>
        <w:t>Trans I.D. Workshop</w:t>
      </w:r>
    </w:p>
    <w:p w14:paraId="11D17F9B" w14:textId="77777777" w:rsidR="002B13ED" w:rsidRDefault="002B13ED">
      <w:pPr>
        <w:rPr>
          <w:i/>
          <w:color w:val="000000"/>
        </w:rPr>
      </w:pPr>
    </w:p>
    <w:p w14:paraId="2D191CB3" w14:textId="77777777" w:rsidR="002B13ED" w:rsidRDefault="00000000">
      <w:pPr>
        <w:rPr>
          <w:i/>
          <w:color w:val="000000"/>
          <w:sz w:val="28"/>
          <w:szCs w:val="28"/>
        </w:rPr>
      </w:pPr>
      <w:r>
        <w:rPr>
          <w:i/>
          <w:color w:val="000000"/>
          <w:sz w:val="28"/>
          <w:szCs w:val="28"/>
        </w:rPr>
        <w:t>November 29</w:t>
      </w:r>
      <w:r>
        <w:rPr>
          <w:i/>
          <w:color w:val="000000"/>
          <w:sz w:val="28"/>
          <w:szCs w:val="28"/>
          <w:vertAlign w:val="superscript"/>
        </w:rPr>
        <w:t>th</w:t>
      </w:r>
      <w:r>
        <w:rPr>
          <w:i/>
          <w:color w:val="000000"/>
          <w:sz w:val="28"/>
          <w:szCs w:val="28"/>
        </w:rPr>
        <w:t>, 2023</w:t>
      </w:r>
    </w:p>
    <w:p w14:paraId="376ECC21" w14:textId="77777777" w:rsidR="002B13ED" w:rsidRDefault="00000000">
      <w:pPr>
        <w:rPr>
          <w:i/>
          <w:color w:val="000000"/>
          <w:sz w:val="28"/>
          <w:szCs w:val="28"/>
        </w:rPr>
      </w:pPr>
      <w:r>
        <w:rPr>
          <w:i/>
          <w:color w:val="000000"/>
          <w:sz w:val="28"/>
          <w:szCs w:val="28"/>
        </w:rPr>
        <w:t>Presented by Dana Rosamund Teagle (she/her)</w:t>
      </w:r>
    </w:p>
    <w:p w14:paraId="3099E44F" w14:textId="77777777" w:rsidR="002B13ED" w:rsidRDefault="00000000">
      <w:pPr>
        <w:rPr>
          <w:i/>
          <w:color w:val="000000"/>
          <w:sz w:val="28"/>
          <w:szCs w:val="28"/>
        </w:rPr>
      </w:pPr>
      <w:r>
        <w:rPr>
          <w:i/>
          <w:color w:val="000000"/>
          <w:sz w:val="28"/>
          <w:szCs w:val="28"/>
        </w:rPr>
        <w:t>Hosted by CUPE 3903 Trans Feminist Action Caucus</w:t>
      </w:r>
    </w:p>
    <w:p w14:paraId="1AD867C5" w14:textId="77777777" w:rsidR="002B13ED" w:rsidRDefault="00000000">
      <w:pPr>
        <w:keepNext/>
        <w:keepLines/>
        <w:pBdr>
          <w:top w:val="nil"/>
          <w:left w:val="nil"/>
          <w:bottom w:val="nil"/>
          <w:right w:val="nil"/>
          <w:between w:val="nil"/>
        </w:pBdr>
        <w:spacing w:before="480"/>
        <w:rPr>
          <w:b/>
          <w:color w:val="000000"/>
          <w:sz w:val="28"/>
          <w:szCs w:val="28"/>
        </w:rPr>
      </w:pPr>
      <w:r>
        <w:rPr>
          <w:b/>
          <w:color w:val="000000"/>
          <w:sz w:val="28"/>
          <w:szCs w:val="28"/>
        </w:rPr>
        <w:t>Table of Contents</w:t>
      </w:r>
    </w:p>
    <w:sdt>
      <w:sdtPr>
        <w:rPr>
          <w:sz w:val="40"/>
          <w:szCs w:val="40"/>
        </w:rPr>
        <w:id w:val="832264287"/>
        <w:docPartObj>
          <w:docPartGallery w:val="Table of Contents"/>
          <w:docPartUnique/>
        </w:docPartObj>
      </w:sdtPr>
      <w:sdtEndPr>
        <w:rPr>
          <w:sz w:val="10"/>
          <w:szCs w:val="10"/>
        </w:rPr>
      </w:sdtEndPr>
      <w:sdtContent>
        <w:p w14:paraId="7B11A576" w14:textId="77777777" w:rsidR="002B13ED" w:rsidRDefault="00000000">
          <w:pPr>
            <w:pBdr>
              <w:top w:val="nil"/>
              <w:left w:val="nil"/>
              <w:bottom w:val="nil"/>
              <w:right w:val="nil"/>
              <w:between w:val="nil"/>
            </w:pBdr>
            <w:tabs>
              <w:tab w:val="right" w:pos="9350"/>
            </w:tabs>
            <w:spacing w:before="120"/>
            <w:rPr>
              <w:rFonts w:ascii="Cambria" w:eastAsia="Cambria" w:hAnsi="Cambria" w:cs="Cambria"/>
              <w:color w:val="000000"/>
              <w:sz w:val="24"/>
              <w:szCs w:val="24"/>
            </w:rPr>
          </w:pPr>
          <w:r>
            <w:fldChar w:fldCharType="begin"/>
          </w:r>
          <w:r>
            <w:instrText xml:space="preserve"> TOC \h \u \z \t "Heading 1,1,Heading 2,2,Heading 3,3,"</w:instrText>
          </w:r>
          <w:r>
            <w:fldChar w:fldCharType="separate"/>
          </w:r>
          <w:hyperlink w:anchor="_heading=h.gjdgxs">
            <w:r>
              <w:rPr>
                <w:rFonts w:ascii="Cambria" w:eastAsia="Cambria" w:hAnsi="Cambria" w:cs="Cambria"/>
                <w:b/>
                <w:i/>
                <w:color w:val="000000"/>
                <w:sz w:val="24"/>
                <w:szCs w:val="24"/>
              </w:rPr>
              <w:t>Introduction</w:t>
            </w:r>
            <w:r>
              <w:rPr>
                <w:rFonts w:ascii="Cambria" w:eastAsia="Cambria" w:hAnsi="Cambria" w:cs="Cambria"/>
                <w:b/>
                <w:i/>
                <w:color w:val="000000"/>
                <w:sz w:val="24"/>
                <w:szCs w:val="24"/>
              </w:rPr>
              <w:tab/>
              <w:t>2</w:t>
            </w:r>
          </w:hyperlink>
        </w:p>
        <w:p w14:paraId="6F05A935" w14:textId="77777777" w:rsidR="002B13ED" w:rsidRDefault="00000000">
          <w:pPr>
            <w:pBdr>
              <w:top w:val="nil"/>
              <w:left w:val="nil"/>
              <w:bottom w:val="nil"/>
              <w:right w:val="nil"/>
              <w:between w:val="nil"/>
            </w:pBdr>
            <w:tabs>
              <w:tab w:val="right" w:pos="9350"/>
            </w:tabs>
            <w:spacing w:before="120"/>
            <w:rPr>
              <w:rFonts w:ascii="Cambria" w:eastAsia="Cambria" w:hAnsi="Cambria" w:cs="Cambria"/>
              <w:color w:val="000000"/>
              <w:sz w:val="24"/>
              <w:szCs w:val="24"/>
            </w:rPr>
          </w:pPr>
          <w:hyperlink w:anchor="_heading=h.30j0zll">
            <w:r>
              <w:rPr>
                <w:rFonts w:ascii="Cambria" w:eastAsia="Cambria" w:hAnsi="Cambria" w:cs="Cambria"/>
                <w:b/>
                <w:i/>
                <w:color w:val="000000"/>
                <w:sz w:val="24"/>
                <w:szCs w:val="24"/>
              </w:rPr>
              <w:t>Ontario legal name changes</w:t>
            </w:r>
            <w:r>
              <w:rPr>
                <w:rFonts w:ascii="Cambria" w:eastAsia="Cambria" w:hAnsi="Cambria" w:cs="Cambria"/>
                <w:b/>
                <w:i/>
                <w:color w:val="000000"/>
                <w:sz w:val="24"/>
                <w:szCs w:val="24"/>
              </w:rPr>
              <w:tab/>
              <w:t>3</w:t>
            </w:r>
          </w:hyperlink>
        </w:p>
        <w:p w14:paraId="47395482" w14:textId="77777777" w:rsidR="002B13ED" w:rsidRDefault="00000000">
          <w:pPr>
            <w:pBdr>
              <w:top w:val="nil"/>
              <w:left w:val="nil"/>
              <w:bottom w:val="nil"/>
              <w:right w:val="nil"/>
              <w:between w:val="nil"/>
            </w:pBdr>
            <w:tabs>
              <w:tab w:val="right" w:leader="dot" w:pos="9350"/>
            </w:tabs>
            <w:spacing w:before="120"/>
            <w:ind w:left="220"/>
            <w:rPr>
              <w:rFonts w:ascii="Cambria" w:eastAsia="Cambria" w:hAnsi="Cambria" w:cs="Cambria"/>
              <w:color w:val="000000"/>
              <w:sz w:val="24"/>
              <w:szCs w:val="24"/>
            </w:rPr>
          </w:pPr>
          <w:hyperlink w:anchor="_heading=h.1fob9te">
            <w:r>
              <w:rPr>
                <w:rFonts w:ascii="Cambria" w:eastAsia="Cambria" w:hAnsi="Cambria" w:cs="Cambria"/>
                <w:b/>
                <w:color w:val="000000"/>
              </w:rPr>
              <w:t>Process</w:t>
            </w:r>
            <w:r>
              <w:rPr>
                <w:rFonts w:ascii="Cambria" w:eastAsia="Cambria" w:hAnsi="Cambria" w:cs="Cambria"/>
                <w:b/>
                <w:color w:val="000000"/>
              </w:rPr>
              <w:tab/>
              <w:t>3</w:t>
            </w:r>
          </w:hyperlink>
        </w:p>
        <w:p w14:paraId="7D6BDB9C" w14:textId="77777777" w:rsidR="002B13ED" w:rsidRDefault="00000000">
          <w:pPr>
            <w:pBdr>
              <w:top w:val="nil"/>
              <w:left w:val="nil"/>
              <w:bottom w:val="nil"/>
              <w:right w:val="nil"/>
              <w:between w:val="nil"/>
            </w:pBdr>
            <w:tabs>
              <w:tab w:val="right" w:leader="dot" w:pos="9350"/>
            </w:tabs>
            <w:spacing w:before="120"/>
            <w:ind w:left="220"/>
            <w:rPr>
              <w:rFonts w:ascii="Cambria" w:eastAsia="Cambria" w:hAnsi="Cambria" w:cs="Cambria"/>
              <w:color w:val="000000"/>
              <w:sz w:val="24"/>
              <w:szCs w:val="24"/>
            </w:rPr>
          </w:pPr>
          <w:hyperlink w:anchor="_heading=h.3znysh7">
            <w:r>
              <w:rPr>
                <w:rFonts w:ascii="Cambria" w:eastAsia="Cambria" w:hAnsi="Cambria" w:cs="Cambria"/>
                <w:b/>
                <w:color w:val="000000"/>
              </w:rPr>
              <w:t>Requirements</w:t>
            </w:r>
            <w:r>
              <w:rPr>
                <w:rFonts w:ascii="Cambria" w:eastAsia="Cambria" w:hAnsi="Cambria" w:cs="Cambria"/>
                <w:b/>
                <w:color w:val="000000"/>
              </w:rPr>
              <w:tab/>
              <w:t>4</w:t>
            </w:r>
          </w:hyperlink>
        </w:p>
        <w:p w14:paraId="2DD4EE74" w14:textId="77777777" w:rsidR="002B13ED" w:rsidRDefault="00000000">
          <w:pPr>
            <w:pBdr>
              <w:top w:val="nil"/>
              <w:left w:val="nil"/>
              <w:bottom w:val="nil"/>
              <w:right w:val="nil"/>
              <w:between w:val="nil"/>
            </w:pBdr>
            <w:tabs>
              <w:tab w:val="right" w:leader="dot" w:pos="9350"/>
            </w:tabs>
            <w:ind w:left="440"/>
            <w:rPr>
              <w:rFonts w:ascii="Cambria" w:eastAsia="Cambria" w:hAnsi="Cambria" w:cs="Cambria"/>
              <w:color w:val="000000"/>
              <w:sz w:val="24"/>
              <w:szCs w:val="24"/>
            </w:rPr>
          </w:pPr>
          <w:hyperlink w:anchor="_heading=h.2et92p0">
            <w:r>
              <w:rPr>
                <w:rFonts w:ascii="Cambria" w:eastAsia="Cambria" w:hAnsi="Cambria" w:cs="Cambria"/>
                <w:color w:val="000000"/>
                <w:sz w:val="20"/>
                <w:szCs w:val="20"/>
              </w:rPr>
              <w:t>Information to disclose</w:t>
            </w:r>
            <w:r>
              <w:rPr>
                <w:rFonts w:ascii="Cambria" w:eastAsia="Cambria" w:hAnsi="Cambria" w:cs="Cambria"/>
                <w:color w:val="000000"/>
                <w:sz w:val="20"/>
                <w:szCs w:val="20"/>
              </w:rPr>
              <w:tab/>
              <w:t>4</w:t>
            </w:r>
          </w:hyperlink>
        </w:p>
        <w:p w14:paraId="5CCC9881" w14:textId="77777777" w:rsidR="002B13ED" w:rsidRDefault="00000000">
          <w:pPr>
            <w:pBdr>
              <w:top w:val="nil"/>
              <w:left w:val="nil"/>
              <w:bottom w:val="nil"/>
              <w:right w:val="nil"/>
              <w:between w:val="nil"/>
            </w:pBdr>
            <w:tabs>
              <w:tab w:val="right" w:leader="dot" w:pos="9350"/>
            </w:tabs>
            <w:ind w:left="440"/>
            <w:rPr>
              <w:rFonts w:ascii="Cambria" w:eastAsia="Cambria" w:hAnsi="Cambria" w:cs="Cambria"/>
              <w:color w:val="000000"/>
              <w:sz w:val="24"/>
              <w:szCs w:val="24"/>
            </w:rPr>
          </w:pPr>
          <w:hyperlink w:anchor="_heading=h.tyjcwt">
            <w:r>
              <w:rPr>
                <w:rFonts w:ascii="Cambria" w:eastAsia="Cambria" w:hAnsi="Cambria" w:cs="Cambria"/>
                <w:color w:val="000000"/>
                <w:sz w:val="20"/>
                <w:szCs w:val="20"/>
              </w:rPr>
              <w:t>Additional sections and documentation</w:t>
            </w:r>
            <w:r>
              <w:rPr>
                <w:rFonts w:ascii="Cambria" w:eastAsia="Cambria" w:hAnsi="Cambria" w:cs="Cambria"/>
                <w:color w:val="000000"/>
                <w:sz w:val="20"/>
                <w:szCs w:val="20"/>
              </w:rPr>
              <w:tab/>
              <w:t>4</w:t>
            </w:r>
          </w:hyperlink>
        </w:p>
        <w:p w14:paraId="300367D4" w14:textId="77777777" w:rsidR="002B13ED" w:rsidRDefault="00000000">
          <w:pPr>
            <w:pBdr>
              <w:top w:val="nil"/>
              <w:left w:val="nil"/>
              <w:bottom w:val="nil"/>
              <w:right w:val="nil"/>
              <w:between w:val="nil"/>
            </w:pBdr>
            <w:tabs>
              <w:tab w:val="right" w:leader="dot" w:pos="9350"/>
            </w:tabs>
            <w:ind w:left="440"/>
            <w:rPr>
              <w:rFonts w:ascii="Cambria" w:eastAsia="Cambria" w:hAnsi="Cambria" w:cs="Cambria"/>
              <w:color w:val="000000"/>
              <w:sz w:val="24"/>
              <w:szCs w:val="24"/>
            </w:rPr>
          </w:pPr>
          <w:hyperlink w:anchor="_heading=h.3dy6vkm">
            <w:r>
              <w:rPr>
                <w:rFonts w:ascii="Cambria" w:eastAsia="Cambria" w:hAnsi="Cambria" w:cs="Cambria"/>
                <w:color w:val="000000"/>
                <w:sz w:val="20"/>
                <w:szCs w:val="20"/>
              </w:rPr>
              <w:t>Guarantor statement</w:t>
            </w:r>
            <w:r>
              <w:rPr>
                <w:rFonts w:ascii="Cambria" w:eastAsia="Cambria" w:hAnsi="Cambria" w:cs="Cambria"/>
                <w:color w:val="000000"/>
                <w:sz w:val="20"/>
                <w:szCs w:val="20"/>
              </w:rPr>
              <w:tab/>
              <w:t>4</w:t>
            </w:r>
          </w:hyperlink>
        </w:p>
        <w:p w14:paraId="0DB2F720" w14:textId="77777777" w:rsidR="002B13ED" w:rsidRDefault="00000000">
          <w:pPr>
            <w:pBdr>
              <w:top w:val="nil"/>
              <w:left w:val="nil"/>
              <w:bottom w:val="nil"/>
              <w:right w:val="nil"/>
              <w:between w:val="nil"/>
            </w:pBdr>
            <w:tabs>
              <w:tab w:val="right" w:leader="dot" w:pos="9350"/>
            </w:tabs>
            <w:ind w:left="440"/>
            <w:rPr>
              <w:rFonts w:ascii="Cambria" w:eastAsia="Cambria" w:hAnsi="Cambria" w:cs="Cambria"/>
              <w:color w:val="000000"/>
              <w:sz w:val="24"/>
              <w:szCs w:val="24"/>
            </w:rPr>
          </w:pPr>
          <w:hyperlink w:anchor="_heading=h.1t3h5sf">
            <w:r>
              <w:rPr>
                <w:rFonts w:ascii="Cambria" w:eastAsia="Cambria" w:hAnsi="Cambria" w:cs="Cambria"/>
                <w:color w:val="000000"/>
                <w:sz w:val="20"/>
                <w:szCs w:val="20"/>
              </w:rPr>
              <w:t>Previous identity documents</w:t>
            </w:r>
            <w:r>
              <w:rPr>
                <w:rFonts w:ascii="Cambria" w:eastAsia="Cambria" w:hAnsi="Cambria" w:cs="Cambria"/>
                <w:color w:val="000000"/>
                <w:sz w:val="20"/>
                <w:szCs w:val="20"/>
              </w:rPr>
              <w:tab/>
              <w:t>5</w:t>
            </w:r>
          </w:hyperlink>
        </w:p>
        <w:p w14:paraId="25BF4890" w14:textId="77777777" w:rsidR="002B13ED" w:rsidRDefault="00000000">
          <w:pPr>
            <w:pBdr>
              <w:top w:val="nil"/>
              <w:left w:val="nil"/>
              <w:bottom w:val="nil"/>
              <w:right w:val="nil"/>
              <w:between w:val="nil"/>
            </w:pBdr>
            <w:tabs>
              <w:tab w:val="right" w:leader="dot" w:pos="9350"/>
            </w:tabs>
            <w:ind w:left="440"/>
            <w:rPr>
              <w:rFonts w:ascii="Cambria" w:eastAsia="Cambria" w:hAnsi="Cambria" w:cs="Cambria"/>
              <w:color w:val="000000"/>
              <w:sz w:val="24"/>
              <w:szCs w:val="24"/>
            </w:rPr>
          </w:pPr>
          <w:hyperlink w:anchor="_heading=h.4d34og8">
            <w:r>
              <w:rPr>
                <w:rFonts w:ascii="Cambria" w:eastAsia="Cambria" w:hAnsi="Cambria" w:cs="Cambria"/>
                <w:color w:val="000000"/>
                <w:sz w:val="20"/>
                <w:szCs w:val="20"/>
              </w:rPr>
              <w:t>Request for non-publication</w:t>
            </w:r>
            <w:r>
              <w:rPr>
                <w:rFonts w:ascii="Cambria" w:eastAsia="Cambria" w:hAnsi="Cambria" w:cs="Cambria"/>
                <w:color w:val="000000"/>
                <w:sz w:val="20"/>
                <w:szCs w:val="20"/>
              </w:rPr>
              <w:tab/>
              <w:t>5</w:t>
            </w:r>
          </w:hyperlink>
        </w:p>
        <w:p w14:paraId="364F9028" w14:textId="77777777" w:rsidR="002B13ED" w:rsidRDefault="00000000">
          <w:pPr>
            <w:pBdr>
              <w:top w:val="nil"/>
              <w:left w:val="nil"/>
              <w:bottom w:val="nil"/>
              <w:right w:val="nil"/>
              <w:between w:val="nil"/>
            </w:pBdr>
            <w:tabs>
              <w:tab w:val="right" w:leader="dot" w:pos="9350"/>
            </w:tabs>
            <w:ind w:left="440"/>
            <w:rPr>
              <w:rFonts w:ascii="Cambria" w:eastAsia="Cambria" w:hAnsi="Cambria" w:cs="Cambria"/>
              <w:color w:val="000000"/>
              <w:sz w:val="24"/>
              <w:szCs w:val="24"/>
            </w:rPr>
          </w:pPr>
          <w:hyperlink w:anchor="_heading=h.2s8eyo1">
            <w:r>
              <w:rPr>
                <w:rFonts w:ascii="Cambria" w:eastAsia="Cambria" w:hAnsi="Cambria" w:cs="Cambria"/>
                <w:color w:val="000000"/>
                <w:sz w:val="20"/>
                <w:szCs w:val="20"/>
              </w:rPr>
              <w:t>Commissioning</w:t>
            </w:r>
            <w:r>
              <w:rPr>
                <w:rFonts w:ascii="Cambria" w:eastAsia="Cambria" w:hAnsi="Cambria" w:cs="Cambria"/>
                <w:color w:val="000000"/>
                <w:sz w:val="20"/>
                <w:szCs w:val="20"/>
              </w:rPr>
              <w:tab/>
              <w:t>5</w:t>
            </w:r>
          </w:hyperlink>
        </w:p>
        <w:p w14:paraId="255A3230" w14:textId="77777777" w:rsidR="002B13ED" w:rsidRDefault="00000000">
          <w:pPr>
            <w:pBdr>
              <w:top w:val="nil"/>
              <w:left w:val="nil"/>
              <w:bottom w:val="nil"/>
              <w:right w:val="nil"/>
              <w:between w:val="nil"/>
            </w:pBdr>
            <w:tabs>
              <w:tab w:val="right" w:leader="dot" w:pos="9350"/>
            </w:tabs>
            <w:spacing w:before="120"/>
            <w:ind w:left="220"/>
            <w:rPr>
              <w:rFonts w:ascii="Cambria" w:eastAsia="Cambria" w:hAnsi="Cambria" w:cs="Cambria"/>
              <w:color w:val="000000"/>
              <w:sz w:val="24"/>
              <w:szCs w:val="24"/>
            </w:rPr>
          </w:pPr>
          <w:hyperlink w:anchor="_heading=h.17dp8vu">
            <w:r>
              <w:rPr>
                <w:rFonts w:ascii="Cambria" w:eastAsia="Cambria" w:hAnsi="Cambria" w:cs="Cambria"/>
                <w:b/>
                <w:color w:val="000000"/>
              </w:rPr>
              <w:t>Submitting your application</w:t>
            </w:r>
            <w:r>
              <w:rPr>
                <w:rFonts w:ascii="Cambria" w:eastAsia="Cambria" w:hAnsi="Cambria" w:cs="Cambria"/>
                <w:b/>
                <w:color w:val="000000"/>
              </w:rPr>
              <w:tab/>
              <w:t>5</w:t>
            </w:r>
          </w:hyperlink>
        </w:p>
        <w:p w14:paraId="1044253F" w14:textId="77777777" w:rsidR="002B13ED" w:rsidRDefault="00000000">
          <w:pPr>
            <w:pBdr>
              <w:top w:val="nil"/>
              <w:left w:val="nil"/>
              <w:bottom w:val="nil"/>
              <w:right w:val="nil"/>
              <w:between w:val="nil"/>
            </w:pBdr>
            <w:tabs>
              <w:tab w:val="right" w:leader="dot" w:pos="9350"/>
            </w:tabs>
            <w:ind w:left="440"/>
            <w:rPr>
              <w:rFonts w:ascii="Cambria" w:eastAsia="Cambria" w:hAnsi="Cambria" w:cs="Cambria"/>
              <w:color w:val="000000"/>
              <w:sz w:val="24"/>
              <w:szCs w:val="24"/>
            </w:rPr>
          </w:pPr>
          <w:hyperlink w:anchor="_heading=h.3rdcrjn">
            <w:r>
              <w:rPr>
                <w:rFonts w:ascii="Cambria" w:eastAsia="Cambria" w:hAnsi="Cambria" w:cs="Cambria"/>
                <w:color w:val="000000"/>
                <w:sz w:val="20"/>
                <w:szCs w:val="20"/>
              </w:rPr>
              <w:t>By mail</w:t>
            </w:r>
            <w:r>
              <w:rPr>
                <w:rFonts w:ascii="Cambria" w:eastAsia="Cambria" w:hAnsi="Cambria" w:cs="Cambria"/>
                <w:color w:val="000000"/>
                <w:sz w:val="20"/>
                <w:szCs w:val="20"/>
              </w:rPr>
              <w:tab/>
              <w:t>5</w:t>
            </w:r>
          </w:hyperlink>
        </w:p>
        <w:p w14:paraId="21559225" w14:textId="77777777" w:rsidR="002B13ED" w:rsidRDefault="00000000">
          <w:pPr>
            <w:pBdr>
              <w:top w:val="nil"/>
              <w:left w:val="nil"/>
              <w:bottom w:val="nil"/>
              <w:right w:val="nil"/>
              <w:between w:val="nil"/>
            </w:pBdr>
            <w:tabs>
              <w:tab w:val="right" w:leader="dot" w:pos="9350"/>
            </w:tabs>
            <w:ind w:left="440"/>
            <w:rPr>
              <w:rFonts w:ascii="Cambria" w:eastAsia="Cambria" w:hAnsi="Cambria" w:cs="Cambria"/>
              <w:color w:val="000000"/>
              <w:sz w:val="24"/>
              <w:szCs w:val="24"/>
            </w:rPr>
          </w:pPr>
          <w:hyperlink w:anchor="_heading=h.26in1rg">
            <w:r>
              <w:rPr>
                <w:rFonts w:ascii="Cambria" w:eastAsia="Cambria" w:hAnsi="Cambria" w:cs="Cambria"/>
                <w:color w:val="000000"/>
                <w:sz w:val="20"/>
                <w:szCs w:val="20"/>
              </w:rPr>
              <w:t>In person</w:t>
            </w:r>
            <w:r>
              <w:rPr>
                <w:rFonts w:ascii="Cambria" w:eastAsia="Cambria" w:hAnsi="Cambria" w:cs="Cambria"/>
                <w:color w:val="000000"/>
                <w:sz w:val="20"/>
                <w:szCs w:val="20"/>
              </w:rPr>
              <w:tab/>
              <w:t>6</w:t>
            </w:r>
          </w:hyperlink>
        </w:p>
        <w:p w14:paraId="6AD44804" w14:textId="77777777" w:rsidR="002B13ED" w:rsidRDefault="00000000">
          <w:pPr>
            <w:pBdr>
              <w:top w:val="nil"/>
              <w:left w:val="nil"/>
              <w:bottom w:val="nil"/>
              <w:right w:val="nil"/>
              <w:between w:val="nil"/>
            </w:pBdr>
            <w:tabs>
              <w:tab w:val="right" w:leader="dot" w:pos="9350"/>
            </w:tabs>
            <w:ind w:left="440"/>
            <w:rPr>
              <w:rFonts w:ascii="Cambria" w:eastAsia="Cambria" w:hAnsi="Cambria" w:cs="Cambria"/>
              <w:color w:val="000000"/>
              <w:sz w:val="24"/>
              <w:szCs w:val="24"/>
            </w:rPr>
          </w:pPr>
          <w:hyperlink w:anchor="_heading=h.lnxbz9">
            <w:r>
              <w:rPr>
                <w:rFonts w:ascii="Cambria" w:eastAsia="Cambria" w:hAnsi="Cambria" w:cs="Cambria"/>
                <w:color w:val="000000"/>
                <w:sz w:val="20"/>
                <w:szCs w:val="20"/>
              </w:rPr>
              <w:t>Delivery time</w:t>
            </w:r>
            <w:r>
              <w:rPr>
                <w:rFonts w:ascii="Cambria" w:eastAsia="Cambria" w:hAnsi="Cambria" w:cs="Cambria"/>
                <w:color w:val="000000"/>
                <w:sz w:val="20"/>
                <w:szCs w:val="20"/>
              </w:rPr>
              <w:tab/>
              <w:t>6</w:t>
            </w:r>
          </w:hyperlink>
        </w:p>
        <w:p w14:paraId="6CDBB298" w14:textId="77777777" w:rsidR="002B13ED" w:rsidRDefault="00000000">
          <w:pPr>
            <w:pBdr>
              <w:top w:val="nil"/>
              <w:left w:val="nil"/>
              <w:bottom w:val="nil"/>
              <w:right w:val="nil"/>
              <w:between w:val="nil"/>
            </w:pBdr>
            <w:tabs>
              <w:tab w:val="right" w:leader="dot" w:pos="9350"/>
            </w:tabs>
            <w:ind w:left="440"/>
            <w:rPr>
              <w:rFonts w:ascii="Cambria" w:eastAsia="Cambria" w:hAnsi="Cambria" w:cs="Cambria"/>
              <w:color w:val="000000"/>
              <w:sz w:val="24"/>
              <w:szCs w:val="24"/>
            </w:rPr>
          </w:pPr>
          <w:hyperlink w:anchor="_heading=h.35nkun2">
            <w:r>
              <w:rPr>
                <w:rFonts w:ascii="Cambria" w:eastAsia="Cambria" w:hAnsi="Cambria" w:cs="Cambria"/>
                <w:color w:val="000000"/>
                <w:sz w:val="20"/>
                <w:szCs w:val="20"/>
              </w:rPr>
              <w:t>Next steps and extra suggestions</w:t>
            </w:r>
            <w:r>
              <w:rPr>
                <w:rFonts w:ascii="Cambria" w:eastAsia="Cambria" w:hAnsi="Cambria" w:cs="Cambria"/>
                <w:color w:val="000000"/>
                <w:sz w:val="20"/>
                <w:szCs w:val="20"/>
              </w:rPr>
              <w:tab/>
              <w:t>6</w:t>
            </w:r>
          </w:hyperlink>
        </w:p>
        <w:p w14:paraId="435F55D9" w14:textId="77777777" w:rsidR="002B13ED" w:rsidRDefault="00000000">
          <w:pPr>
            <w:pBdr>
              <w:top w:val="nil"/>
              <w:left w:val="nil"/>
              <w:bottom w:val="nil"/>
              <w:right w:val="nil"/>
              <w:between w:val="nil"/>
            </w:pBdr>
            <w:tabs>
              <w:tab w:val="right" w:pos="9350"/>
            </w:tabs>
            <w:spacing w:before="120"/>
            <w:rPr>
              <w:rFonts w:ascii="Cambria" w:eastAsia="Cambria" w:hAnsi="Cambria" w:cs="Cambria"/>
              <w:color w:val="000000"/>
              <w:sz w:val="24"/>
              <w:szCs w:val="24"/>
            </w:rPr>
          </w:pPr>
          <w:hyperlink w:anchor="_heading=h.1ksv4uv">
            <w:r>
              <w:rPr>
                <w:rFonts w:ascii="Cambria" w:eastAsia="Cambria" w:hAnsi="Cambria" w:cs="Cambria"/>
                <w:b/>
                <w:i/>
                <w:color w:val="000000"/>
                <w:sz w:val="24"/>
                <w:szCs w:val="24"/>
              </w:rPr>
              <w:t>Ontario birth registrations &amp; certificates</w:t>
            </w:r>
            <w:r>
              <w:rPr>
                <w:rFonts w:ascii="Cambria" w:eastAsia="Cambria" w:hAnsi="Cambria" w:cs="Cambria"/>
                <w:b/>
                <w:i/>
                <w:color w:val="000000"/>
                <w:sz w:val="24"/>
                <w:szCs w:val="24"/>
              </w:rPr>
              <w:tab/>
              <w:t>7</w:t>
            </w:r>
          </w:hyperlink>
        </w:p>
        <w:p w14:paraId="3B6D3D93" w14:textId="77777777" w:rsidR="002B13ED" w:rsidRDefault="00000000">
          <w:pPr>
            <w:pBdr>
              <w:top w:val="nil"/>
              <w:left w:val="nil"/>
              <w:bottom w:val="nil"/>
              <w:right w:val="nil"/>
              <w:between w:val="nil"/>
            </w:pBdr>
            <w:tabs>
              <w:tab w:val="right" w:leader="dot" w:pos="9350"/>
            </w:tabs>
            <w:spacing w:before="120"/>
            <w:ind w:left="220"/>
            <w:rPr>
              <w:rFonts w:ascii="Cambria" w:eastAsia="Cambria" w:hAnsi="Cambria" w:cs="Cambria"/>
              <w:color w:val="000000"/>
              <w:sz w:val="24"/>
              <w:szCs w:val="24"/>
            </w:rPr>
          </w:pPr>
          <w:hyperlink w:anchor="_heading=h.44sinio">
            <w:r>
              <w:rPr>
                <w:rFonts w:ascii="Cambria" w:eastAsia="Cambria" w:hAnsi="Cambria" w:cs="Cambria"/>
                <w:b/>
                <w:color w:val="000000"/>
              </w:rPr>
              <w:t>Process</w:t>
            </w:r>
            <w:r>
              <w:rPr>
                <w:rFonts w:ascii="Cambria" w:eastAsia="Cambria" w:hAnsi="Cambria" w:cs="Cambria"/>
                <w:b/>
                <w:color w:val="000000"/>
              </w:rPr>
              <w:tab/>
              <w:t>7</w:t>
            </w:r>
          </w:hyperlink>
        </w:p>
        <w:p w14:paraId="68DFFEC6" w14:textId="77777777" w:rsidR="002B13ED" w:rsidRDefault="00000000">
          <w:pPr>
            <w:pBdr>
              <w:top w:val="nil"/>
              <w:left w:val="nil"/>
              <w:bottom w:val="nil"/>
              <w:right w:val="nil"/>
              <w:between w:val="nil"/>
            </w:pBdr>
            <w:tabs>
              <w:tab w:val="right" w:leader="dot" w:pos="9350"/>
            </w:tabs>
            <w:spacing w:before="120"/>
            <w:ind w:left="220"/>
            <w:rPr>
              <w:rFonts w:ascii="Cambria" w:eastAsia="Cambria" w:hAnsi="Cambria" w:cs="Cambria"/>
              <w:color w:val="000000"/>
              <w:sz w:val="24"/>
              <w:szCs w:val="24"/>
            </w:rPr>
          </w:pPr>
          <w:hyperlink w:anchor="_heading=h.2jxsxqh">
            <w:r>
              <w:rPr>
                <w:rFonts w:ascii="Cambria" w:eastAsia="Cambria" w:hAnsi="Cambria" w:cs="Cambria"/>
                <w:b/>
                <w:color w:val="000000"/>
              </w:rPr>
              <w:t>Requirements</w:t>
            </w:r>
            <w:r>
              <w:rPr>
                <w:rFonts w:ascii="Cambria" w:eastAsia="Cambria" w:hAnsi="Cambria" w:cs="Cambria"/>
                <w:b/>
                <w:color w:val="000000"/>
              </w:rPr>
              <w:tab/>
              <w:t>7</w:t>
            </w:r>
          </w:hyperlink>
        </w:p>
        <w:p w14:paraId="743DF1FB" w14:textId="77777777" w:rsidR="002B13ED" w:rsidRDefault="00000000">
          <w:pPr>
            <w:pBdr>
              <w:top w:val="nil"/>
              <w:left w:val="nil"/>
              <w:bottom w:val="nil"/>
              <w:right w:val="nil"/>
              <w:between w:val="nil"/>
            </w:pBdr>
            <w:tabs>
              <w:tab w:val="right" w:leader="dot" w:pos="9350"/>
            </w:tabs>
            <w:ind w:left="440"/>
            <w:rPr>
              <w:rFonts w:ascii="Cambria" w:eastAsia="Cambria" w:hAnsi="Cambria" w:cs="Cambria"/>
              <w:color w:val="000000"/>
              <w:sz w:val="24"/>
              <w:szCs w:val="24"/>
            </w:rPr>
          </w:pPr>
          <w:hyperlink w:anchor="_heading=h.z337ya">
            <w:r>
              <w:rPr>
                <w:rFonts w:ascii="Cambria" w:eastAsia="Cambria" w:hAnsi="Cambria" w:cs="Cambria"/>
                <w:color w:val="000000"/>
                <w:sz w:val="20"/>
                <w:szCs w:val="20"/>
              </w:rPr>
              <w:t>Commissioning</w:t>
            </w:r>
            <w:r>
              <w:rPr>
                <w:rFonts w:ascii="Cambria" w:eastAsia="Cambria" w:hAnsi="Cambria" w:cs="Cambria"/>
                <w:color w:val="000000"/>
                <w:sz w:val="20"/>
                <w:szCs w:val="20"/>
              </w:rPr>
              <w:tab/>
              <w:t>7</w:t>
            </w:r>
          </w:hyperlink>
        </w:p>
        <w:p w14:paraId="07791449" w14:textId="77777777" w:rsidR="002B13ED" w:rsidRDefault="00000000">
          <w:pPr>
            <w:pBdr>
              <w:top w:val="nil"/>
              <w:left w:val="nil"/>
              <w:bottom w:val="nil"/>
              <w:right w:val="nil"/>
              <w:between w:val="nil"/>
            </w:pBdr>
            <w:tabs>
              <w:tab w:val="right" w:leader="dot" w:pos="9350"/>
            </w:tabs>
            <w:spacing w:before="120"/>
            <w:ind w:left="220"/>
            <w:rPr>
              <w:rFonts w:ascii="Cambria" w:eastAsia="Cambria" w:hAnsi="Cambria" w:cs="Cambria"/>
              <w:color w:val="000000"/>
              <w:sz w:val="24"/>
              <w:szCs w:val="24"/>
            </w:rPr>
          </w:pPr>
          <w:hyperlink w:anchor="_heading=h.3j2qqm3">
            <w:r>
              <w:rPr>
                <w:rFonts w:ascii="Cambria" w:eastAsia="Cambria" w:hAnsi="Cambria" w:cs="Cambria"/>
                <w:b/>
                <w:color w:val="000000"/>
              </w:rPr>
              <w:t>Submitting your application</w:t>
            </w:r>
            <w:r>
              <w:rPr>
                <w:rFonts w:ascii="Cambria" w:eastAsia="Cambria" w:hAnsi="Cambria" w:cs="Cambria"/>
                <w:b/>
                <w:color w:val="000000"/>
              </w:rPr>
              <w:tab/>
              <w:t>8</w:t>
            </w:r>
          </w:hyperlink>
        </w:p>
        <w:p w14:paraId="4B0BEFCA" w14:textId="77777777" w:rsidR="002B13ED" w:rsidRDefault="00000000">
          <w:pPr>
            <w:pBdr>
              <w:top w:val="nil"/>
              <w:left w:val="nil"/>
              <w:bottom w:val="nil"/>
              <w:right w:val="nil"/>
              <w:between w:val="nil"/>
            </w:pBdr>
            <w:tabs>
              <w:tab w:val="right" w:leader="dot" w:pos="9350"/>
            </w:tabs>
            <w:ind w:left="440"/>
            <w:rPr>
              <w:rFonts w:ascii="Cambria" w:eastAsia="Cambria" w:hAnsi="Cambria" w:cs="Cambria"/>
              <w:color w:val="000000"/>
              <w:sz w:val="24"/>
              <w:szCs w:val="24"/>
            </w:rPr>
          </w:pPr>
          <w:hyperlink w:anchor="_heading=h.1y810tw">
            <w:r>
              <w:rPr>
                <w:rFonts w:ascii="Cambria" w:eastAsia="Cambria" w:hAnsi="Cambria" w:cs="Cambria"/>
                <w:color w:val="000000"/>
                <w:sz w:val="20"/>
                <w:szCs w:val="20"/>
              </w:rPr>
              <w:t>Fees</w:t>
            </w:r>
            <w:r>
              <w:rPr>
                <w:rFonts w:ascii="Cambria" w:eastAsia="Cambria" w:hAnsi="Cambria" w:cs="Cambria"/>
                <w:color w:val="000000"/>
                <w:sz w:val="20"/>
                <w:szCs w:val="20"/>
              </w:rPr>
              <w:tab/>
              <w:t>8</w:t>
            </w:r>
          </w:hyperlink>
        </w:p>
        <w:p w14:paraId="23FAE5DC" w14:textId="77777777" w:rsidR="002B13ED" w:rsidRDefault="00000000">
          <w:pPr>
            <w:pBdr>
              <w:top w:val="nil"/>
              <w:left w:val="nil"/>
              <w:bottom w:val="nil"/>
              <w:right w:val="nil"/>
              <w:between w:val="nil"/>
            </w:pBdr>
            <w:tabs>
              <w:tab w:val="right" w:leader="dot" w:pos="9350"/>
            </w:tabs>
            <w:ind w:left="440"/>
            <w:rPr>
              <w:rFonts w:ascii="Cambria" w:eastAsia="Cambria" w:hAnsi="Cambria" w:cs="Cambria"/>
              <w:color w:val="000000"/>
              <w:sz w:val="24"/>
              <w:szCs w:val="24"/>
            </w:rPr>
          </w:pPr>
          <w:hyperlink w:anchor="_heading=h.4i7ojhp">
            <w:r>
              <w:rPr>
                <w:rFonts w:ascii="Cambria" w:eastAsia="Cambria" w:hAnsi="Cambria" w:cs="Cambria"/>
                <w:color w:val="000000"/>
                <w:sz w:val="20"/>
                <w:szCs w:val="20"/>
              </w:rPr>
              <w:t>By mail</w:t>
            </w:r>
            <w:r>
              <w:rPr>
                <w:rFonts w:ascii="Cambria" w:eastAsia="Cambria" w:hAnsi="Cambria" w:cs="Cambria"/>
                <w:color w:val="000000"/>
                <w:sz w:val="20"/>
                <w:szCs w:val="20"/>
              </w:rPr>
              <w:tab/>
              <w:t>8</w:t>
            </w:r>
          </w:hyperlink>
        </w:p>
        <w:p w14:paraId="6B50FBB7" w14:textId="77777777" w:rsidR="002B13ED" w:rsidRDefault="00000000">
          <w:pPr>
            <w:pBdr>
              <w:top w:val="nil"/>
              <w:left w:val="nil"/>
              <w:bottom w:val="nil"/>
              <w:right w:val="nil"/>
              <w:between w:val="nil"/>
            </w:pBdr>
            <w:tabs>
              <w:tab w:val="right" w:leader="dot" w:pos="9350"/>
            </w:tabs>
            <w:ind w:left="440"/>
            <w:rPr>
              <w:rFonts w:ascii="Cambria" w:eastAsia="Cambria" w:hAnsi="Cambria" w:cs="Cambria"/>
              <w:color w:val="000000"/>
              <w:sz w:val="24"/>
              <w:szCs w:val="24"/>
            </w:rPr>
          </w:pPr>
          <w:hyperlink w:anchor="_heading=h.2xcytpi">
            <w:r>
              <w:rPr>
                <w:rFonts w:ascii="Cambria" w:eastAsia="Cambria" w:hAnsi="Cambria" w:cs="Cambria"/>
                <w:color w:val="000000"/>
                <w:sz w:val="20"/>
                <w:szCs w:val="20"/>
              </w:rPr>
              <w:t>Important considerations</w:t>
            </w:r>
            <w:r>
              <w:rPr>
                <w:rFonts w:ascii="Cambria" w:eastAsia="Cambria" w:hAnsi="Cambria" w:cs="Cambria"/>
                <w:color w:val="000000"/>
                <w:sz w:val="20"/>
                <w:szCs w:val="20"/>
              </w:rPr>
              <w:tab/>
              <w:t>8</w:t>
            </w:r>
          </w:hyperlink>
        </w:p>
        <w:p w14:paraId="1CD590AC" w14:textId="77777777" w:rsidR="002B13ED" w:rsidRDefault="00000000">
          <w:pPr>
            <w:pBdr>
              <w:top w:val="nil"/>
              <w:left w:val="nil"/>
              <w:bottom w:val="nil"/>
              <w:right w:val="nil"/>
              <w:between w:val="nil"/>
            </w:pBdr>
            <w:tabs>
              <w:tab w:val="right" w:leader="dot" w:pos="9350"/>
            </w:tabs>
            <w:ind w:left="440"/>
            <w:rPr>
              <w:rFonts w:ascii="Cambria" w:eastAsia="Cambria" w:hAnsi="Cambria" w:cs="Cambria"/>
              <w:color w:val="000000"/>
              <w:sz w:val="24"/>
              <w:szCs w:val="24"/>
            </w:rPr>
          </w:pPr>
          <w:hyperlink w:anchor="_heading=h.1ci93xb">
            <w:r>
              <w:rPr>
                <w:rFonts w:ascii="Cambria" w:eastAsia="Cambria" w:hAnsi="Cambria" w:cs="Cambria"/>
                <w:color w:val="000000"/>
                <w:sz w:val="20"/>
                <w:szCs w:val="20"/>
              </w:rPr>
              <w:t>Delivery time</w:t>
            </w:r>
            <w:r>
              <w:rPr>
                <w:rFonts w:ascii="Cambria" w:eastAsia="Cambria" w:hAnsi="Cambria" w:cs="Cambria"/>
                <w:color w:val="000000"/>
                <w:sz w:val="20"/>
                <w:szCs w:val="20"/>
              </w:rPr>
              <w:tab/>
              <w:t>8</w:t>
            </w:r>
          </w:hyperlink>
        </w:p>
        <w:p w14:paraId="481BCD42" w14:textId="77777777" w:rsidR="002B13ED" w:rsidRDefault="00000000">
          <w:pPr>
            <w:pBdr>
              <w:top w:val="nil"/>
              <w:left w:val="nil"/>
              <w:bottom w:val="nil"/>
              <w:right w:val="nil"/>
              <w:between w:val="nil"/>
            </w:pBdr>
            <w:tabs>
              <w:tab w:val="right" w:pos="9350"/>
            </w:tabs>
            <w:spacing w:before="120"/>
            <w:rPr>
              <w:rFonts w:ascii="Cambria" w:eastAsia="Cambria" w:hAnsi="Cambria" w:cs="Cambria"/>
              <w:color w:val="000000"/>
              <w:sz w:val="24"/>
              <w:szCs w:val="24"/>
            </w:rPr>
          </w:pPr>
          <w:hyperlink w:anchor="_heading=h.3whwml4">
            <w:r>
              <w:rPr>
                <w:rFonts w:ascii="Cambria" w:eastAsia="Cambria" w:hAnsi="Cambria" w:cs="Cambria"/>
                <w:b/>
                <w:i/>
                <w:color w:val="000000"/>
                <w:sz w:val="24"/>
                <w:szCs w:val="24"/>
              </w:rPr>
              <w:t>Sex designation changes on Ontario I.D.s</w:t>
            </w:r>
            <w:r>
              <w:rPr>
                <w:rFonts w:ascii="Cambria" w:eastAsia="Cambria" w:hAnsi="Cambria" w:cs="Cambria"/>
                <w:b/>
                <w:i/>
                <w:color w:val="000000"/>
                <w:sz w:val="24"/>
                <w:szCs w:val="24"/>
              </w:rPr>
              <w:tab/>
              <w:t>8</w:t>
            </w:r>
          </w:hyperlink>
        </w:p>
        <w:p w14:paraId="6D9E2E59" w14:textId="77777777" w:rsidR="002B13ED" w:rsidRDefault="00000000">
          <w:pPr>
            <w:pBdr>
              <w:top w:val="nil"/>
              <w:left w:val="nil"/>
              <w:bottom w:val="nil"/>
              <w:right w:val="nil"/>
              <w:between w:val="nil"/>
            </w:pBdr>
            <w:tabs>
              <w:tab w:val="right" w:leader="dot" w:pos="9350"/>
            </w:tabs>
            <w:spacing w:before="120"/>
            <w:ind w:left="220"/>
            <w:rPr>
              <w:rFonts w:ascii="Cambria" w:eastAsia="Cambria" w:hAnsi="Cambria" w:cs="Cambria"/>
              <w:color w:val="000000"/>
              <w:sz w:val="24"/>
              <w:szCs w:val="24"/>
            </w:rPr>
          </w:pPr>
          <w:hyperlink w:anchor="_heading=h.2bn6wsx">
            <w:r>
              <w:rPr>
                <w:rFonts w:ascii="Cambria" w:eastAsia="Cambria" w:hAnsi="Cambria" w:cs="Cambria"/>
                <w:b/>
                <w:color w:val="000000"/>
              </w:rPr>
              <w:t>Driver’s licenses and photo cards</w:t>
            </w:r>
            <w:r>
              <w:rPr>
                <w:rFonts w:ascii="Cambria" w:eastAsia="Cambria" w:hAnsi="Cambria" w:cs="Cambria"/>
                <w:b/>
                <w:color w:val="000000"/>
              </w:rPr>
              <w:tab/>
              <w:t>9</w:t>
            </w:r>
          </w:hyperlink>
        </w:p>
        <w:p w14:paraId="6864F036" w14:textId="77777777" w:rsidR="002B13ED" w:rsidRDefault="00000000">
          <w:pPr>
            <w:pBdr>
              <w:top w:val="nil"/>
              <w:left w:val="nil"/>
              <w:bottom w:val="nil"/>
              <w:right w:val="nil"/>
              <w:between w:val="nil"/>
            </w:pBdr>
            <w:tabs>
              <w:tab w:val="right" w:leader="dot" w:pos="9350"/>
            </w:tabs>
            <w:ind w:left="440"/>
            <w:rPr>
              <w:rFonts w:ascii="Cambria" w:eastAsia="Cambria" w:hAnsi="Cambria" w:cs="Cambria"/>
              <w:color w:val="000000"/>
              <w:sz w:val="24"/>
              <w:szCs w:val="24"/>
            </w:rPr>
          </w:pPr>
          <w:hyperlink w:anchor="_heading=h.qsh70q">
            <w:r>
              <w:rPr>
                <w:rFonts w:ascii="Cambria" w:eastAsia="Cambria" w:hAnsi="Cambria" w:cs="Cambria"/>
                <w:color w:val="000000"/>
                <w:sz w:val="20"/>
                <w:szCs w:val="20"/>
              </w:rPr>
              <w:t>M to F and F to M changes</w:t>
            </w:r>
            <w:r>
              <w:rPr>
                <w:rFonts w:ascii="Cambria" w:eastAsia="Cambria" w:hAnsi="Cambria" w:cs="Cambria"/>
                <w:color w:val="000000"/>
                <w:sz w:val="20"/>
                <w:szCs w:val="20"/>
              </w:rPr>
              <w:tab/>
              <w:t>9</w:t>
            </w:r>
          </w:hyperlink>
        </w:p>
        <w:p w14:paraId="03602668" w14:textId="77777777" w:rsidR="002B13ED" w:rsidRDefault="00000000">
          <w:pPr>
            <w:pBdr>
              <w:top w:val="nil"/>
              <w:left w:val="nil"/>
              <w:bottom w:val="nil"/>
              <w:right w:val="nil"/>
              <w:between w:val="nil"/>
            </w:pBdr>
            <w:tabs>
              <w:tab w:val="right" w:leader="dot" w:pos="9350"/>
            </w:tabs>
            <w:ind w:left="440"/>
            <w:rPr>
              <w:rFonts w:ascii="Cambria" w:eastAsia="Cambria" w:hAnsi="Cambria" w:cs="Cambria"/>
              <w:color w:val="000000"/>
              <w:sz w:val="24"/>
              <w:szCs w:val="24"/>
            </w:rPr>
          </w:pPr>
          <w:hyperlink w:anchor="_heading=h.3as4poj">
            <w:r>
              <w:rPr>
                <w:rFonts w:ascii="Cambria" w:eastAsia="Cambria" w:hAnsi="Cambria" w:cs="Cambria"/>
                <w:color w:val="000000"/>
                <w:sz w:val="20"/>
                <w:szCs w:val="20"/>
              </w:rPr>
              <w:t>M to X and F to X changes</w:t>
            </w:r>
            <w:r>
              <w:rPr>
                <w:rFonts w:ascii="Cambria" w:eastAsia="Cambria" w:hAnsi="Cambria" w:cs="Cambria"/>
                <w:color w:val="000000"/>
                <w:sz w:val="20"/>
                <w:szCs w:val="20"/>
              </w:rPr>
              <w:tab/>
              <w:t>9</w:t>
            </w:r>
          </w:hyperlink>
        </w:p>
        <w:p w14:paraId="1AAE0EA5" w14:textId="77777777" w:rsidR="002B13ED" w:rsidRDefault="00000000">
          <w:pPr>
            <w:pBdr>
              <w:top w:val="nil"/>
              <w:left w:val="nil"/>
              <w:bottom w:val="nil"/>
              <w:right w:val="nil"/>
              <w:between w:val="nil"/>
            </w:pBdr>
            <w:tabs>
              <w:tab w:val="right" w:leader="dot" w:pos="9350"/>
            </w:tabs>
            <w:ind w:left="440"/>
            <w:rPr>
              <w:rFonts w:ascii="Cambria" w:eastAsia="Cambria" w:hAnsi="Cambria" w:cs="Cambria"/>
              <w:color w:val="000000"/>
              <w:sz w:val="24"/>
              <w:szCs w:val="24"/>
            </w:rPr>
          </w:pPr>
          <w:hyperlink w:anchor="_heading=h.1pxezwc">
            <w:r>
              <w:rPr>
                <w:rFonts w:ascii="Cambria" w:eastAsia="Cambria" w:hAnsi="Cambria" w:cs="Cambria"/>
                <w:color w:val="000000"/>
                <w:sz w:val="20"/>
                <w:szCs w:val="20"/>
              </w:rPr>
              <w:t>Fees and recommendations</w:t>
            </w:r>
            <w:r>
              <w:rPr>
                <w:rFonts w:ascii="Cambria" w:eastAsia="Cambria" w:hAnsi="Cambria" w:cs="Cambria"/>
                <w:color w:val="000000"/>
                <w:sz w:val="20"/>
                <w:szCs w:val="20"/>
              </w:rPr>
              <w:tab/>
              <w:t>9</w:t>
            </w:r>
          </w:hyperlink>
        </w:p>
        <w:p w14:paraId="22747F86" w14:textId="77777777" w:rsidR="002B13ED" w:rsidRDefault="00000000">
          <w:pPr>
            <w:pBdr>
              <w:top w:val="nil"/>
              <w:left w:val="nil"/>
              <w:bottom w:val="nil"/>
              <w:right w:val="nil"/>
              <w:between w:val="nil"/>
            </w:pBdr>
            <w:tabs>
              <w:tab w:val="right" w:pos="9350"/>
            </w:tabs>
            <w:spacing w:before="120"/>
            <w:rPr>
              <w:rFonts w:ascii="Cambria" w:eastAsia="Cambria" w:hAnsi="Cambria" w:cs="Cambria"/>
              <w:color w:val="000000"/>
              <w:sz w:val="24"/>
              <w:szCs w:val="24"/>
            </w:rPr>
          </w:pPr>
          <w:hyperlink w:anchor="_heading=h.49x2ik5">
            <w:r>
              <w:rPr>
                <w:rFonts w:ascii="Cambria" w:eastAsia="Cambria" w:hAnsi="Cambria" w:cs="Cambria"/>
                <w:b/>
                <w:i/>
                <w:color w:val="000000"/>
                <w:sz w:val="24"/>
                <w:szCs w:val="24"/>
                <w:highlight w:val="white"/>
              </w:rPr>
              <w:t>Travel documents</w:t>
            </w:r>
          </w:hyperlink>
          <w:hyperlink w:anchor="_heading=h.49x2ik5">
            <w:r>
              <w:rPr>
                <w:rFonts w:ascii="Cambria" w:eastAsia="Cambria" w:hAnsi="Cambria" w:cs="Cambria"/>
                <w:b/>
                <w:i/>
                <w:color w:val="000000"/>
                <w:sz w:val="24"/>
                <w:szCs w:val="24"/>
              </w:rPr>
              <w:tab/>
              <w:t>10</w:t>
            </w:r>
          </w:hyperlink>
        </w:p>
        <w:p w14:paraId="6A4CF844" w14:textId="77777777" w:rsidR="002B13ED" w:rsidRDefault="00000000">
          <w:pPr>
            <w:pBdr>
              <w:top w:val="nil"/>
              <w:left w:val="nil"/>
              <w:bottom w:val="nil"/>
              <w:right w:val="nil"/>
              <w:between w:val="nil"/>
            </w:pBdr>
            <w:tabs>
              <w:tab w:val="right" w:leader="dot" w:pos="9350"/>
            </w:tabs>
            <w:spacing w:before="120"/>
            <w:ind w:left="220"/>
            <w:rPr>
              <w:rFonts w:ascii="Cambria" w:eastAsia="Cambria" w:hAnsi="Cambria" w:cs="Cambria"/>
              <w:color w:val="000000"/>
              <w:sz w:val="24"/>
              <w:szCs w:val="24"/>
            </w:rPr>
          </w:pPr>
          <w:hyperlink w:anchor="_heading=h.2p2csry">
            <w:r>
              <w:rPr>
                <w:rFonts w:ascii="Cambria" w:eastAsia="Cambria" w:hAnsi="Cambria" w:cs="Cambria"/>
                <w:b/>
                <w:color w:val="000000"/>
              </w:rPr>
              <w:t>Process</w:t>
            </w:r>
            <w:r>
              <w:rPr>
                <w:rFonts w:ascii="Cambria" w:eastAsia="Cambria" w:hAnsi="Cambria" w:cs="Cambria"/>
                <w:b/>
                <w:color w:val="000000"/>
              </w:rPr>
              <w:tab/>
              <w:t>10</w:t>
            </w:r>
          </w:hyperlink>
        </w:p>
        <w:p w14:paraId="25DD3893" w14:textId="77777777" w:rsidR="002B13ED" w:rsidRDefault="00000000">
          <w:pPr>
            <w:pBdr>
              <w:top w:val="nil"/>
              <w:left w:val="nil"/>
              <w:bottom w:val="nil"/>
              <w:right w:val="nil"/>
              <w:between w:val="nil"/>
            </w:pBdr>
            <w:tabs>
              <w:tab w:val="right" w:leader="dot" w:pos="9350"/>
            </w:tabs>
            <w:spacing w:before="120"/>
            <w:ind w:left="220"/>
            <w:rPr>
              <w:rFonts w:ascii="Cambria" w:eastAsia="Cambria" w:hAnsi="Cambria" w:cs="Cambria"/>
              <w:color w:val="000000"/>
              <w:sz w:val="24"/>
              <w:szCs w:val="24"/>
            </w:rPr>
          </w:pPr>
          <w:hyperlink w:anchor="_heading=h.147n2zr">
            <w:r>
              <w:rPr>
                <w:rFonts w:ascii="Cambria" w:eastAsia="Cambria" w:hAnsi="Cambria" w:cs="Cambria"/>
                <w:b/>
                <w:color w:val="000000"/>
              </w:rPr>
              <w:t>Requirements</w:t>
            </w:r>
            <w:r>
              <w:rPr>
                <w:rFonts w:ascii="Cambria" w:eastAsia="Cambria" w:hAnsi="Cambria" w:cs="Cambria"/>
                <w:b/>
                <w:color w:val="000000"/>
              </w:rPr>
              <w:tab/>
              <w:t>10</w:t>
            </w:r>
          </w:hyperlink>
        </w:p>
        <w:p w14:paraId="32D01A26" w14:textId="77777777" w:rsidR="002B13ED" w:rsidRDefault="00000000">
          <w:pPr>
            <w:pBdr>
              <w:top w:val="nil"/>
              <w:left w:val="nil"/>
              <w:bottom w:val="nil"/>
              <w:right w:val="nil"/>
              <w:between w:val="nil"/>
            </w:pBdr>
            <w:tabs>
              <w:tab w:val="right" w:leader="dot" w:pos="9350"/>
            </w:tabs>
            <w:spacing w:before="120"/>
            <w:ind w:left="220"/>
            <w:rPr>
              <w:rFonts w:ascii="Cambria" w:eastAsia="Cambria" w:hAnsi="Cambria" w:cs="Cambria"/>
              <w:color w:val="000000"/>
              <w:sz w:val="24"/>
              <w:szCs w:val="24"/>
            </w:rPr>
          </w:pPr>
          <w:hyperlink w:anchor="_heading=h.3o7alnk">
            <w:r>
              <w:rPr>
                <w:rFonts w:ascii="Cambria" w:eastAsia="Cambria" w:hAnsi="Cambria" w:cs="Cambria"/>
                <w:b/>
                <w:color w:val="000000"/>
              </w:rPr>
              <w:t>Important considerations</w:t>
            </w:r>
            <w:r>
              <w:rPr>
                <w:rFonts w:ascii="Cambria" w:eastAsia="Cambria" w:hAnsi="Cambria" w:cs="Cambria"/>
                <w:b/>
                <w:color w:val="000000"/>
              </w:rPr>
              <w:tab/>
              <w:t>10</w:t>
            </w:r>
          </w:hyperlink>
        </w:p>
        <w:p w14:paraId="7487E6DD" w14:textId="77777777" w:rsidR="002B13ED" w:rsidRDefault="00000000">
          <w:pPr>
            <w:pBdr>
              <w:top w:val="nil"/>
              <w:left w:val="nil"/>
              <w:bottom w:val="nil"/>
              <w:right w:val="nil"/>
              <w:between w:val="nil"/>
            </w:pBdr>
            <w:tabs>
              <w:tab w:val="right" w:pos="9350"/>
            </w:tabs>
            <w:spacing w:before="120"/>
            <w:rPr>
              <w:rFonts w:ascii="Cambria" w:eastAsia="Cambria" w:hAnsi="Cambria" w:cs="Cambria"/>
              <w:color w:val="000000"/>
              <w:sz w:val="24"/>
              <w:szCs w:val="24"/>
            </w:rPr>
          </w:pPr>
          <w:hyperlink w:anchor="_heading=h.23ckvvd">
            <w:r>
              <w:rPr>
                <w:rFonts w:ascii="Cambria" w:eastAsia="Cambria" w:hAnsi="Cambria" w:cs="Cambria"/>
                <w:b/>
                <w:i/>
                <w:color w:val="000000"/>
                <w:sz w:val="24"/>
                <w:szCs w:val="24"/>
              </w:rPr>
              <w:t>Ontario Health Card name changes</w:t>
            </w:r>
            <w:r>
              <w:rPr>
                <w:rFonts w:ascii="Cambria" w:eastAsia="Cambria" w:hAnsi="Cambria" w:cs="Cambria"/>
                <w:b/>
                <w:i/>
                <w:color w:val="000000"/>
                <w:sz w:val="24"/>
                <w:szCs w:val="24"/>
              </w:rPr>
              <w:tab/>
              <w:t>10</w:t>
            </w:r>
          </w:hyperlink>
        </w:p>
        <w:p w14:paraId="1CB09BEE" w14:textId="77777777" w:rsidR="002B13ED" w:rsidRDefault="00000000">
          <w:pPr>
            <w:pBdr>
              <w:top w:val="nil"/>
              <w:left w:val="nil"/>
              <w:bottom w:val="nil"/>
              <w:right w:val="nil"/>
              <w:between w:val="nil"/>
            </w:pBdr>
            <w:tabs>
              <w:tab w:val="right" w:leader="dot" w:pos="9350"/>
            </w:tabs>
            <w:spacing w:before="120"/>
            <w:ind w:left="220"/>
            <w:rPr>
              <w:rFonts w:ascii="Cambria" w:eastAsia="Cambria" w:hAnsi="Cambria" w:cs="Cambria"/>
              <w:color w:val="000000"/>
              <w:sz w:val="24"/>
              <w:szCs w:val="24"/>
            </w:rPr>
          </w:pPr>
          <w:hyperlink w:anchor="_heading=h.ihv636">
            <w:r>
              <w:rPr>
                <w:rFonts w:ascii="Cambria" w:eastAsia="Cambria" w:hAnsi="Cambria" w:cs="Cambria"/>
                <w:b/>
                <w:color w:val="000000"/>
              </w:rPr>
              <w:t>Process</w:t>
            </w:r>
            <w:r>
              <w:rPr>
                <w:rFonts w:ascii="Cambria" w:eastAsia="Cambria" w:hAnsi="Cambria" w:cs="Cambria"/>
                <w:b/>
                <w:color w:val="000000"/>
              </w:rPr>
              <w:tab/>
              <w:t>11</w:t>
            </w:r>
          </w:hyperlink>
        </w:p>
        <w:p w14:paraId="3E5AC5D0" w14:textId="77777777" w:rsidR="002B13ED" w:rsidRDefault="00000000">
          <w:pPr>
            <w:pBdr>
              <w:top w:val="nil"/>
              <w:left w:val="nil"/>
              <w:bottom w:val="nil"/>
              <w:right w:val="nil"/>
              <w:between w:val="nil"/>
            </w:pBdr>
            <w:tabs>
              <w:tab w:val="right" w:leader="dot" w:pos="9350"/>
            </w:tabs>
            <w:spacing w:before="120"/>
            <w:ind w:left="220"/>
            <w:rPr>
              <w:rFonts w:ascii="Cambria" w:eastAsia="Cambria" w:hAnsi="Cambria" w:cs="Cambria"/>
              <w:color w:val="000000"/>
              <w:sz w:val="24"/>
              <w:szCs w:val="24"/>
            </w:rPr>
          </w:pPr>
          <w:hyperlink w:anchor="_heading=h.32hioqz">
            <w:r>
              <w:rPr>
                <w:rFonts w:ascii="Cambria" w:eastAsia="Cambria" w:hAnsi="Cambria" w:cs="Cambria"/>
                <w:b/>
                <w:color w:val="000000"/>
              </w:rPr>
              <w:t>Important considerations</w:t>
            </w:r>
            <w:r>
              <w:rPr>
                <w:rFonts w:ascii="Cambria" w:eastAsia="Cambria" w:hAnsi="Cambria" w:cs="Cambria"/>
                <w:b/>
                <w:color w:val="000000"/>
              </w:rPr>
              <w:tab/>
              <w:t>11</w:t>
            </w:r>
          </w:hyperlink>
        </w:p>
        <w:p w14:paraId="3B6399EC" w14:textId="77777777" w:rsidR="002B13ED" w:rsidRDefault="00000000">
          <w:pPr>
            <w:pBdr>
              <w:top w:val="nil"/>
              <w:left w:val="nil"/>
              <w:bottom w:val="nil"/>
              <w:right w:val="nil"/>
              <w:between w:val="nil"/>
            </w:pBdr>
            <w:tabs>
              <w:tab w:val="right" w:leader="dot" w:pos="9350"/>
            </w:tabs>
            <w:ind w:left="440"/>
            <w:rPr>
              <w:rFonts w:ascii="Cambria" w:eastAsia="Cambria" w:hAnsi="Cambria" w:cs="Cambria"/>
              <w:color w:val="000000"/>
              <w:sz w:val="24"/>
              <w:szCs w:val="24"/>
            </w:rPr>
          </w:pPr>
          <w:hyperlink w:anchor="_heading=h.1hmsyys">
            <w:r>
              <w:rPr>
                <w:rFonts w:ascii="Cambria" w:eastAsia="Cambria" w:hAnsi="Cambria" w:cs="Cambria"/>
                <w:color w:val="000000"/>
                <w:sz w:val="20"/>
                <w:szCs w:val="20"/>
              </w:rPr>
              <w:t>French language characters</w:t>
            </w:r>
            <w:r>
              <w:rPr>
                <w:rFonts w:ascii="Cambria" w:eastAsia="Cambria" w:hAnsi="Cambria" w:cs="Cambria"/>
                <w:color w:val="000000"/>
                <w:sz w:val="20"/>
                <w:szCs w:val="20"/>
              </w:rPr>
              <w:tab/>
              <w:t>11</w:t>
            </w:r>
          </w:hyperlink>
        </w:p>
        <w:p w14:paraId="7714D902" w14:textId="77777777" w:rsidR="002B13ED" w:rsidRDefault="00000000">
          <w:pPr>
            <w:pBdr>
              <w:top w:val="nil"/>
              <w:left w:val="nil"/>
              <w:bottom w:val="nil"/>
              <w:right w:val="nil"/>
              <w:between w:val="nil"/>
            </w:pBdr>
            <w:tabs>
              <w:tab w:val="right" w:pos="9350"/>
            </w:tabs>
            <w:spacing w:before="120"/>
            <w:rPr>
              <w:rFonts w:ascii="Cambria" w:eastAsia="Cambria" w:hAnsi="Cambria" w:cs="Cambria"/>
              <w:color w:val="000000"/>
              <w:sz w:val="24"/>
              <w:szCs w:val="24"/>
            </w:rPr>
          </w:pPr>
          <w:hyperlink w:anchor="_heading=h.41mghml">
            <w:r>
              <w:rPr>
                <w:rFonts w:ascii="Cambria" w:eastAsia="Cambria" w:hAnsi="Cambria" w:cs="Cambria"/>
                <w:b/>
                <w:i/>
                <w:color w:val="000000"/>
                <w:sz w:val="24"/>
                <w:szCs w:val="24"/>
              </w:rPr>
              <w:t>Social Insurance Registry updates</w:t>
            </w:r>
            <w:r>
              <w:rPr>
                <w:rFonts w:ascii="Cambria" w:eastAsia="Cambria" w:hAnsi="Cambria" w:cs="Cambria"/>
                <w:b/>
                <w:i/>
                <w:color w:val="000000"/>
                <w:sz w:val="24"/>
                <w:szCs w:val="24"/>
              </w:rPr>
              <w:tab/>
              <w:t>11</w:t>
            </w:r>
          </w:hyperlink>
        </w:p>
        <w:p w14:paraId="75D61F9A" w14:textId="77777777" w:rsidR="002B13ED" w:rsidRDefault="00000000">
          <w:pPr>
            <w:pBdr>
              <w:top w:val="nil"/>
              <w:left w:val="nil"/>
              <w:bottom w:val="nil"/>
              <w:right w:val="nil"/>
              <w:between w:val="nil"/>
            </w:pBdr>
            <w:tabs>
              <w:tab w:val="right" w:leader="dot" w:pos="9350"/>
            </w:tabs>
            <w:spacing w:before="120"/>
            <w:ind w:left="220"/>
            <w:rPr>
              <w:rFonts w:ascii="Cambria" w:eastAsia="Cambria" w:hAnsi="Cambria" w:cs="Cambria"/>
              <w:color w:val="000000"/>
              <w:sz w:val="24"/>
              <w:szCs w:val="24"/>
            </w:rPr>
          </w:pPr>
          <w:hyperlink w:anchor="_heading=h.2grqrue">
            <w:r>
              <w:rPr>
                <w:rFonts w:ascii="Cambria" w:eastAsia="Cambria" w:hAnsi="Cambria" w:cs="Cambria"/>
                <w:b/>
                <w:color w:val="000000"/>
                <w:highlight w:val="white"/>
              </w:rPr>
              <w:t>Process</w:t>
            </w:r>
          </w:hyperlink>
          <w:hyperlink w:anchor="_heading=h.2grqrue">
            <w:r>
              <w:rPr>
                <w:rFonts w:ascii="Cambria" w:eastAsia="Cambria" w:hAnsi="Cambria" w:cs="Cambria"/>
                <w:b/>
                <w:color w:val="000000"/>
              </w:rPr>
              <w:tab/>
              <w:t>11</w:t>
            </w:r>
          </w:hyperlink>
        </w:p>
        <w:p w14:paraId="32875D25" w14:textId="77777777" w:rsidR="002B13ED" w:rsidRDefault="00000000">
          <w:pPr>
            <w:pBdr>
              <w:top w:val="nil"/>
              <w:left w:val="nil"/>
              <w:bottom w:val="nil"/>
              <w:right w:val="nil"/>
              <w:between w:val="nil"/>
            </w:pBdr>
            <w:tabs>
              <w:tab w:val="right" w:leader="dot" w:pos="9350"/>
            </w:tabs>
            <w:spacing w:before="120"/>
            <w:ind w:left="220"/>
            <w:rPr>
              <w:rFonts w:ascii="Cambria" w:eastAsia="Cambria" w:hAnsi="Cambria" w:cs="Cambria"/>
              <w:color w:val="000000"/>
              <w:sz w:val="24"/>
              <w:szCs w:val="24"/>
            </w:rPr>
          </w:pPr>
          <w:hyperlink w:anchor="_heading=h.vx1227">
            <w:r>
              <w:rPr>
                <w:rFonts w:ascii="Cambria" w:eastAsia="Cambria" w:hAnsi="Cambria" w:cs="Cambria"/>
                <w:b/>
                <w:color w:val="000000"/>
                <w:highlight w:val="white"/>
              </w:rPr>
              <w:t>Requirements</w:t>
            </w:r>
          </w:hyperlink>
          <w:hyperlink w:anchor="_heading=h.vx1227">
            <w:r>
              <w:rPr>
                <w:rFonts w:ascii="Cambria" w:eastAsia="Cambria" w:hAnsi="Cambria" w:cs="Cambria"/>
                <w:b/>
                <w:color w:val="000000"/>
              </w:rPr>
              <w:tab/>
              <w:t>11</w:t>
            </w:r>
          </w:hyperlink>
        </w:p>
        <w:p w14:paraId="0E0D1435" w14:textId="77777777" w:rsidR="002B13ED" w:rsidRDefault="00000000">
          <w:pPr>
            <w:pBdr>
              <w:top w:val="nil"/>
              <w:left w:val="nil"/>
              <w:bottom w:val="nil"/>
              <w:right w:val="nil"/>
              <w:between w:val="nil"/>
            </w:pBdr>
            <w:tabs>
              <w:tab w:val="right" w:leader="dot" w:pos="9350"/>
            </w:tabs>
            <w:spacing w:before="120"/>
            <w:ind w:left="220"/>
            <w:rPr>
              <w:rFonts w:ascii="Cambria" w:eastAsia="Cambria" w:hAnsi="Cambria" w:cs="Cambria"/>
              <w:color w:val="000000"/>
              <w:sz w:val="24"/>
              <w:szCs w:val="24"/>
            </w:rPr>
          </w:pPr>
          <w:hyperlink w:anchor="_heading=h.3fwokq0">
            <w:r>
              <w:rPr>
                <w:rFonts w:ascii="Cambria" w:eastAsia="Cambria" w:hAnsi="Cambria" w:cs="Cambria"/>
                <w:b/>
                <w:color w:val="000000"/>
                <w:highlight w:val="white"/>
              </w:rPr>
              <w:t>Important considerations</w:t>
            </w:r>
          </w:hyperlink>
          <w:hyperlink w:anchor="_heading=h.3fwokq0">
            <w:r>
              <w:rPr>
                <w:rFonts w:ascii="Cambria" w:eastAsia="Cambria" w:hAnsi="Cambria" w:cs="Cambria"/>
                <w:b/>
                <w:color w:val="000000"/>
              </w:rPr>
              <w:tab/>
              <w:t>11</w:t>
            </w:r>
          </w:hyperlink>
        </w:p>
        <w:p w14:paraId="26CCFED6" w14:textId="77777777" w:rsidR="002B13ED" w:rsidRDefault="00000000">
          <w:pPr>
            <w:pBdr>
              <w:top w:val="nil"/>
              <w:left w:val="nil"/>
              <w:bottom w:val="nil"/>
              <w:right w:val="nil"/>
              <w:between w:val="nil"/>
            </w:pBdr>
            <w:tabs>
              <w:tab w:val="right" w:pos="9350"/>
            </w:tabs>
            <w:spacing w:before="120"/>
            <w:rPr>
              <w:rFonts w:ascii="Cambria" w:eastAsia="Cambria" w:hAnsi="Cambria" w:cs="Cambria"/>
              <w:color w:val="000000"/>
              <w:sz w:val="24"/>
              <w:szCs w:val="24"/>
            </w:rPr>
          </w:pPr>
          <w:hyperlink w:anchor="_heading=h.1v1yuxt">
            <w:r>
              <w:rPr>
                <w:rFonts w:ascii="Cambria" w:eastAsia="Cambria" w:hAnsi="Cambria" w:cs="Cambria"/>
                <w:b/>
                <w:i/>
                <w:color w:val="000000"/>
                <w:sz w:val="24"/>
                <w:szCs w:val="24"/>
              </w:rPr>
              <w:t>Canada Revenue Agency updates</w:t>
            </w:r>
            <w:r>
              <w:rPr>
                <w:rFonts w:ascii="Cambria" w:eastAsia="Cambria" w:hAnsi="Cambria" w:cs="Cambria"/>
                <w:b/>
                <w:i/>
                <w:color w:val="000000"/>
                <w:sz w:val="24"/>
                <w:szCs w:val="24"/>
              </w:rPr>
              <w:tab/>
              <w:t>12</w:t>
            </w:r>
          </w:hyperlink>
        </w:p>
        <w:p w14:paraId="21591975" w14:textId="77777777" w:rsidR="002B13ED" w:rsidRDefault="00000000">
          <w:pPr>
            <w:pBdr>
              <w:top w:val="nil"/>
              <w:left w:val="nil"/>
              <w:bottom w:val="nil"/>
              <w:right w:val="nil"/>
              <w:between w:val="nil"/>
            </w:pBdr>
            <w:tabs>
              <w:tab w:val="right" w:leader="dot" w:pos="9350"/>
            </w:tabs>
            <w:spacing w:before="120"/>
            <w:ind w:left="220"/>
            <w:rPr>
              <w:rFonts w:ascii="Cambria" w:eastAsia="Cambria" w:hAnsi="Cambria" w:cs="Cambria"/>
              <w:color w:val="000000"/>
              <w:sz w:val="24"/>
              <w:szCs w:val="24"/>
            </w:rPr>
          </w:pPr>
          <w:hyperlink w:anchor="_heading=h.4f1mdlm">
            <w:r>
              <w:rPr>
                <w:rFonts w:ascii="Cambria" w:eastAsia="Cambria" w:hAnsi="Cambria" w:cs="Cambria"/>
                <w:b/>
                <w:color w:val="000000"/>
                <w:highlight w:val="white"/>
              </w:rPr>
              <w:t>Process</w:t>
            </w:r>
          </w:hyperlink>
          <w:hyperlink w:anchor="_heading=h.4f1mdlm">
            <w:r>
              <w:rPr>
                <w:rFonts w:ascii="Cambria" w:eastAsia="Cambria" w:hAnsi="Cambria" w:cs="Cambria"/>
                <w:b/>
                <w:color w:val="000000"/>
              </w:rPr>
              <w:tab/>
              <w:t>12</w:t>
            </w:r>
          </w:hyperlink>
        </w:p>
        <w:p w14:paraId="72325C71" w14:textId="77777777" w:rsidR="002B13ED" w:rsidRDefault="00000000">
          <w:pPr>
            <w:pBdr>
              <w:top w:val="nil"/>
              <w:left w:val="nil"/>
              <w:bottom w:val="nil"/>
              <w:right w:val="nil"/>
              <w:between w:val="nil"/>
            </w:pBdr>
            <w:tabs>
              <w:tab w:val="right" w:leader="dot" w:pos="9350"/>
            </w:tabs>
            <w:spacing w:before="120"/>
            <w:ind w:left="220"/>
            <w:rPr>
              <w:rFonts w:ascii="Cambria" w:eastAsia="Cambria" w:hAnsi="Cambria" w:cs="Cambria"/>
              <w:color w:val="000000"/>
              <w:sz w:val="24"/>
              <w:szCs w:val="24"/>
            </w:rPr>
          </w:pPr>
          <w:hyperlink w:anchor="_heading=h.2u6wntf">
            <w:r>
              <w:rPr>
                <w:rFonts w:ascii="Cambria" w:eastAsia="Cambria" w:hAnsi="Cambria" w:cs="Cambria"/>
                <w:b/>
                <w:color w:val="000000"/>
                <w:highlight w:val="white"/>
              </w:rPr>
              <w:t>Requirements</w:t>
            </w:r>
          </w:hyperlink>
          <w:hyperlink w:anchor="_heading=h.2u6wntf">
            <w:r>
              <w:rPr>
                <w:rFonts w:ascii="Cambria" w:eastAsia="Cambria" w:hAnsi="Cambria" w:cs="Cambria"/>
                <w:b/>
                <w:color w:val="000000"/>
              </w:rPr>
              <w:tab/>
              <w:t>12</w:t>
            </w:r>
          </w:hyperlink>
        </w:p>
        <w:p w14:paraId="11114B12" w14:textId="77777777" w:rsidR="002B13ED" w:rsidRDefault="00000000">
          <w:pPr>
            <w:pBdr>
              <w:top w:val="nil"/>
              <w:left w:val="nil"/>
              <w:bottom w:val="nil"/>
              <w:right w:val="nil"/>
              <w:between w:val="nil"/>
            </w:pBdr>
            <w:tabs>
              <w:tab w:val="right" w:leader="dot" w:pos="9350"/>
            </w:tabs>
            <w:spacing w:before="120"/>
            <w:ind w:left="220"/>
            <w:rPr>
              <w:rFonts w:ascii="Cambria" w:eastAsia="Cambria" w:hAnsi="Cambria" w:cs="Cambria"/>
              <w:color w:val="000000"/>
              <w:sz w:val="24"/>
              <w:szCs w:val="24"/>
            </w:rPr>
          </w:pPr>
          <w:hyperlink w:anchor="_heading=h.19c6y18">
            <w:r>
              <w:rPr>
                <w:rFonts w:ascii="Cambria" w:eastAsia="Cambria" w:hAnsi="Cambria" w:cs="Cambria"/>
                <w:b/>
                <w:color w:val="000000"/>
                <w:highlight w:val="white"/>
              </w:rPr>
              <w:t>Submitting your application</w:t>
            </w:r>
          </w:hyperlink>
          <w:hyperlink w:anchor="_heading=h.19c6y18">
            <w:r>
              <w:rPr>
                <w:rFonts w:ascii="Cambria" w:eastAsia="Cambria" w:hAnsi="Cambria" w:cs="Cambria"/>
                <w:b/>
                <w:color w:val="000000"/>
              </w:rPr>
              <w:tab/>
              <w:t>12</w:t>
            </w:r>
          </w:hyperlink>
        </w:p>
        <w:p w14:paraId="5F79BA4B" w14:textId="77777777" w:rsidR="002B13ED" w:rsidRPr="001151C9" w:rsidRDefault="00000000">
          <w:pPr>
            <w:pStyle w:val="Heading1"/>
            <w:rPr>
              <w:color w:val="000000"/>
              <w:sz w:val="10"/>
              <w:szCs w:val="10"/>
            </w:rPr>
          </w:pPr>
          <w:r>
            <w:fldChar w:fldCharType="end"/>
          </w:r>
        </w:p>
      </w:sdtContent>
    </w:sdt>
    <w:p w14:paraId="5BECB765" w14:textId="77777777" w:rsidR="002B13ED" w:rsidRDefault="00000000">
      <w:pPr>
        <w:pStyle w:val="Heading1"/>
        <w:rPr>
          <w:color w:val="000000"/>
        </w:rPr>
      </w:pPr>
      <w:bookmarkStart w:id="0" w:name="_heading=h.gjdgxs" w:colFirst="0" w:colLast="0"/>
      <w:bookmarkEnd w:id="0"/>
      <w:r>
        <w:rPr>
          <w:color w:val="000000"/>
        </w:rPr>
        <w:t>Introduction</w:t>
      </w:r>
    </w:p>
    <w:p w14:paraId="234489F7" w14:textId="162A7C87" w:rsidR="002B13ED" w:rsidRDefault="00000000">
      <w:pPr>
        <w:rPr>
          <w:b/>
          <w:i/>
          <w:color w:val="000000"/>
        </w:rPr>
      </w:pPr>
      <w:r>
        <w:rPr>
          <w:b/>
          <w:i/>
          <w:color w:val="000000"/>
        </w:rPr>
        <w:t>Hello all and thank you for joining us! I’m excited to walk you through this presentation today, and I will make sure to leave time at the end for any questions you may have. If you would like a copy of my script or the slideshow I’ve prepared, you can download them right now at danateagle.com/</w:t>
      </w:r>
      <w:r>
        <w:rPr>
          <w:b/>
          <w:i/>
        </w:rPr>
        <w:t>trans-id-resources</w:t>
      </w:r>
      <w:r>
        <w:rPr>
          <w:b/>
          <w:i/>
          <w:color w:val="000000"/>
        </w:rPr>
        <w:t xml:space="preserve">, and they will be available at that web address for </w:t>
      </w:r>
      <w:r w:rsidR="001151C9">
        <w:rPr>
          <w:b/>
          <w:i/>
          <w:color w:val="000000"/>
        </w:rPr>
        <w:t xml:space="preserve">at least </w:t>
      </w:r>
      <w:r>
        <w:rPr>
          <w:b/>
          <w:i/>
          <w:color w:val="000000"/>
        </w:rPr>
        <w:t>the next two weeks.</w:t>
      </w:r>
    </w:p>
    <w:p w14:paraId="469EA0B7" w14:textId="77777777" w:rsidR="00537C09" w:rsidRDefault="00537C09">
      <w:pPr>
        <w:rPr>
          <w:b/>
          <w:i/>
          <w:color w:val="000000"/>
        </w:rPr>
      </w:pPr>
    </w:p>
    <w:p w14:paraId="61A7AB03" w14:textId="3B069C62" w:rsidR="00537C09" w:rsidRDefault="00537C09">
      <w:pPr>
        <w:rPr>
          <w:b/>
          <w:i/>
          <w:color w:val="000000"/>
        </w:rPr>
      </w:pPr>
      <w:r>
        <w:rPr>
          <w:b/>
          <w:i/>
          <w:color w:val="000000"/>
        </w:rPr>
        <w:t>I would first like to take a moment to acknowledge the land from which I am delivering this virtual presentation:</w:t>
      </w:r>
    </w:p>
    <w:p w14:paraId="176D8E44" w14:textId="77777777" w:rsidR="002B13ED" w:rsidRDefault="002B13ED">
      <w:pPr>
        <w:rPr>
          <w:b/>
          <w:i/>
          <w:color w:val="000000"/>
        </w:rPr>
      </w:pPr>
    </w:p>
    <w:p w14:paraId="60F78FC2" w14:textId="632AF957" w:rsidR="002B13ED" w:rsidRDefault="00000000">
      <w:pPr>
        <w:widowControl w:val="0"/>
        <w:spacing w:after="320"/>
        <w:rPr>
          <w:color w:val="000000"/>
        </w:rPr>
      </w:pPr>
      <w:r>
        <w:rPr>
          <w:color w:val="000000"/>
        </w:rPr>
        <w:t xml:space="preserve">Although many of you may be joining us from across Ontario, I am </w:t>
      </w:r>
      <w:r w:rsidR="00537C09">
        <w:rPr>
          <w:color w:val="000000"/>
        </w:rPr>
        <w:t>speaking to you</w:t>
      </w:r>
      <w:r>
        <w:rPr>
          <w:color w:val="000000"/>
        </w:rPr>
        <w:t xml:space="preserve"> today on the traditional lands of the Haudenosaunee Confederacy, the Anishinaabeg, the Wendat, and the treaty territory of the </w:t>
      </w:r>
      <w:proofErr w:type="spellStart"/>
      <w:r>
        <w:rPr>
          <w:color w:val="000000"/>
        </w:rPr>
        <w:t>Mississaugas</w:t>
      </w:r>
      <w:proofErr w:type="spellEnd"/>
      <w:r>
        <w:rPr>
          <w:color w:val="000000"/>
        </w:rPr>
        <w:t xml:space="preserve"> of the Credit. I acknowledge them and any other Nations who care for the land as the past, present, and future caretakers of what is referred to as </w:t>
      </w:r>
      <w:proofErr w:type="spellStart"/>
      <w:r>
        <w:rPr>
          <w:color w:val="000000"/>
        </w:rPr>
        <w:t>Tkaronto</w:t>
      </w:r>
      <w:proofErr w:type="spellEnd"/>
      <w:r>
        <w:rPr>
          <w:color w:val="000000"/>
        </w:rPr>
        <w:t xml:space="preserve">. I would also like to take a moment to acknowledge the legacy of Two-Spirit individuals on Turtle Island. Before colonization, Two-Spirit people were respected as valued community members. As part of the ongoing colonization process, there has been an attempted elimination of Two-Spirit people. The settler values and beliefs imposed by so-called Canada have resulted in the tragic deaths, forced assimilation, and hiding of Two-Spirit people historically and today, </w:t>
      </w:r>
      <w:r>
        <w:rPr>
          <w:color w:val="000000"/>
        </w:rPr>
        <w:lastRenderedPageBreak/>
        <w:t xml:space="preserve">and I want to </w:t>
      </w:r>
      <w:proofErr w:type="spellStart"/>
      <w:r>
        <w:rPr>
          <w:color w:val="000000"/>
        </w:rPr>
        <w:t>honour</w:t>
      </w:r>
      <w:proofErr w:type="spellEnd"/>
      <w:r>
        <w:rPr>
          <w:color w:val="000000"/>
        </w:rPr>
        <w:t xml:space="preserve"> their legacy and continued significance as we have these conversations about the reality of being gender non-conforming in this country.</w:t>
      </w:r>
    </w:p>
    <w:p w14:paraId="1452E324" w14:textId="5E3F99AA" w:rsidR="002B13ED" w:rsidRDefault="00537C09">
      <w:pPr>
        <w:widowControl w:val="0"/>
        <w:spacing w:after="320"/>
        <w:rPr>
          <w:b/>
          <w:i/>
          <w:color w:val="000000"/>
        </w:rPr>
      </w:pPr>
      <w:r>
        <w:rPr>
          <w:b/>
          <w:i/>
          <w:color w:val="000000"/>
        </w:rPr>
        <w:t>Now for a</w:t>
      </w:r>
      <w:r w:rsidR="00000000">
        <w:rPr>
          <w:b/>
          <w:i/>
          <w:color w:val="000000"/>
        </w:rPr>
        <w:t xml:space="preserve"> quick background on me:</w:t>
      </w:r>
    </w:p>
    <w:p w14:paraId="4AE09180" w14:textId="2A466E19" w:rsidR="002B13ED" w:rsidRDefault="00000000">
      <w:pPr>
        <w:widowControl w:val="0"/>
        <w:spacing w:after="320"/>
        <w:rPr>
          <w:color w:val="000000"/>
        </w:rPr>
      </w:pPr>
      <w:r>
        <w:rPr>
          <w:color w:val="000000"/>
        </w:rPr>
        <w:t xml:space="preserve">I’m Dana Rosamund Teagle, and I’m a queer trans woman and software developer based in Toronto. I’ve been doing workshops like these for several years now, and my mission is to provide information and guidance for individuals looking to </w:t>
      </w:r>
      <w:r>
        <w:t>change</w:t>
      </w:r>
      <w:r>
        <w:rPr>
          <w:color w:val="000000"/>
        </w:rPr>
        <w:t xml:space="preserve"> their legal name and/or gender marker </w:t>
      </w:r>
      <w:r w:rsidR="00537C09">
        <w:rPr>
          <w:color w:val="000000"/>
        </w:rPr>
        <w:t>in</w:t>
      </w:r>
      <w:r>
        <w:rPr>
          <w:color w:val="000000"/>
        </w:rPr>
        <w:t xml:space="preserve"> Ontario. The level of bureaucracy currently in place across the country for these vital services and processes makes them fundamentally inaccessible. It’s very clear that none of them were built by marginalized people, or even with us in mind, but I believe that communities coming together to share our experiences and resources with one another is an act of resistance, and that mentality is embedded in the way I approach this work. </w:t>
      </w:r>
      <w:r>
        <w:rPr>
          <w:color w:val="000000"/>
          <w:highlight w:val="white"/>
        </w:rPr>
        <w:t>I believe in the importance of trans people helping trans people with trans-related issues whenever possible.</w:t>
      </w:r>
    </w:p>
    <w:p w14:paraId="243AC8E6" w14:textId="77777777" w:rsidR="002B13ED" w:rsidRDefault="00000000">
      <w:pPr>
        <w:widowControl w:val="0"/>
        <w:spacing w:after="320"/>
        <w:rPr>
          <w:color w:val="000000"/>
        </w:rPr>
      </w:pPr>
      <w:r>
        <w:rPr>
          <w:color w:val="000000"/>
        </w:rPr>
        <w:t xml:space="preserve">Although in the past, I have run a 1-on-1 consultation service to assist folks virtually and walk them through each step, I’ve more recently had to stop offering this service due to my employment situation. However, I am currently in the process of spearheading development on a free web application called Trans I.D., built by trans people for trans people, which will serve as a volunteer-moderated resource and information hub where users will be able to suggest tips, tricks, services, and methods they’ve had personal success or struggles with. I am hoping to launch this service in Ontario in early 2024, with the hopes to later expand across the country. If you would like to get involved with any aspects of its design, development, research, or moderation, or if you would like to hear updates about the project as it progresses, you can connect with me at </w:t>
      </w:r>
      <w:proofErr w:type="spellStart"/>
      <w:r>
        <w:rPr>
          <w:color w:val="000000"/>
        </w:rPr>
        <w:t>dana.</w:t>
      </w:r>
      <w:proofErr w:type="gramStart"/>
      <w:r>
        <w:rPr>
          <w:color w:val="000000"/>
        </w:rPr>
        <w:t>r.teagle</w:t>
      </w:r>
      <w:proofErr w:type="spellEnd"/>
      <w:proofErr w:type="gramEnd"/>
      <w:r>
        <w:rPr>
          <w:color w:val="000000"/>
        </w:rPr>
        <w:t xml:space="preserve"> [at] gmail.com.</w:t>
      </w:r>
    </w:p>
    <w:p w14:paraId="7E39DA85" w14:textId="77777777" w:rsidR="002B13ED" w:rsidRDefault="00000000">
      <w:pPr>
        <w:rPr>
          <w:b/>
          <w:i/>
          <w:color w:val="000000"/>
        </w:rPr>
      </w:pPr>
      <w:r>
        <w:rPr>
          <w:b/>
          <w:i/>
          <w:color w:val="000000"/>
        </w:rPr>
        <w:t>And now for the presentation; over the next 45 minutes or so, I will give an overview of:</w:t>
      </w:r>
    </w:p>
    <w:p w14:paraId="0C811EA6" w14:textId="77777777" w:rsidR="002B13ED" w:rsidRDefault="002B13ED">
      <w:pPr>
        <w:rPr>
          <w:color w:val="000000"/>
        </w:rPr>
      </w:pPr>
    </w:p>
    <w:p w14:paraId="5081835F" w14:textId="2738DD34" w:rsidR="002B13ED" w:rsidRDefault="00000000">
      <w:pPr>
        <w:rPr>
          <w:color w:val="000000"/>
        </w:rPr>
      </w:pPr>
      <w:r>
        <w:rPr>
          <w:color w:val="000000"/>
        </w:rPr>
        <w:t>Ontario legal name changes, requests for Ontario birth registrations &amp; certificates, sex designation changes on Ontario I.D.s, Ontario health card updates, travel document updates, and updates with the Social Insurance Registry and the Canadian Revenue Agency. I will also point to resources I recommend for commissioning and notarizing, and other trans-led resources that offer information and assistance for making these changes</w:t>
      </w:r>
      <w:r w:rsidR="00537C09">
        <w:rPr>
          <w:color w:val="000000"/>
        </w:rPr>
        <w:t>.</w:t>
      </w:r>
    </w:p>
    <w:p w14:paraId="1399AEC7" w14:textId="77777777" w:rsidR="002B13ED" w:rsidRDefault="00000000">
      <w:pPr>
        <w:pStyle w:val="Heading1"/>
        <w:rPr>
          <w:color w:val="000000"/>
        </w:rPr>
      </w:pPr>
      <w:bookmarkStart w:id="1" w:name="_heading=h.30j0zll" w:colFirst="0" w:colLast="0"/>
      <w:bookmarkEnd w:id="1"/>
      <w:r>
        <w:rPr>
          <w:color w:val="000000"/>
        </w:rPr>
        <w:t>Ontario legal name changes</w:t>
      </w:r>
    </w:p>
    <w:p w14:paraId="09D2C4EA" w14:textId="77777777" w:rsidR="002B13ED" w:rsidRDefault="00000000">
      <w:pPr>
        <w:rPr>
          <w:color w:val="000000"/>
          <w:sz w:val="24"/>
          <w:szCs w:val="24"/>
          <w:highlight w:val="white"/>
        </w:rPr>
      </w:pPr>
      <w:hyperlink r:id="rId6">
        <w:r>
          <w:rPr>
            <w:color w:val="000000"/>
            <w:sz w:val="24"/>
            <w:szCs w:val="24"/>
            <w:u w:val="single"/>
          </w:rPr>
          <w:t>https://www.ontario.ca/page/change-name</w:t>
        </w:r>
      </w:hyperlink>
    </w:p>
    <w:p w14:paraId="75D8F675" w14:textId="77777777" w:rsidR="002B13ED" w:rsidRDefault="00000000">
      <w:pPr>
        <w:pStyle w:val="Heading2"/>
        <w:rPr>
          <w:color w:val="000000"/>
        </w:rPr>
      </w:pPr>
      <w:bookmarkStart w:id="2" w:name="_heading=h.1fob9te" w:colFirst="0" w:colLast="0"/>
      <w:bookmarkEnd w:id="2"/>
      <w:r>
        <w:rPr>
          <w:color w:val="000000"/>
        </w:rPr>
        <w:lastRenderedPageBreak/>
        <w:t>Process</w:t>
      </w:r>
    </w:p>
    <w:p w14:paraId="1F73E236" w14:textId="77777777" w:rsidR="002B13ED" w:rsidRDefault="00000000">
      <w:pPr>
        <w:rPr>
          <w:color w:val="000000"/>
        </w:rPr>
      </w:pPr>
      <w:r>
        <w:rPr>
          <w:color w:val="000000"/>
        </w:rPr>
        <w:t xml:space="preserve">To change your name, you will need to fill out the </w:t>
      </w:r>
      <w:r>
        <w:rPr>
          <w:b/>
          <w:color w:val="000000"/>
        </w:rPr>
        <w:t>Ontario Application to Change an Adult’s Name (11155E)</w:t>
      </w:r>
      <w:r>
        <w:rPr>
          <w:color w:val="000000"/>
        </w:rPr>
        <w:t>. This part of the presentation is based on the application updated as of October 2022. Please make sure you are filling out the most recent version of this form.</w:t>
      </w:r>
    </w:p>
    <w:p w14:paraId="3BBA0743" w14:textId="77777777" w:rsidR="002B13ED" w:rsidRDefault="002B13ED">
      <w:pPr>
        <w:rPr>
          <w:color w:val="000000"/>
        </w:rPr>
      </w:pPr>
    </w:p>
    <w:p w14:paraId="6AB5606A" w14:textId="77777777" w:rsidR="002B13ED" w:rsidRDefault="00000000">
      <w:pPr>
        <w:rPr>
          <w:b/>
          <w:color w:val="000000"/>
        </w:rPr>
      </w:pPr>
      <w:r>
        <w:rPr>
          <w:color w:val="000000"/>
        </w:rPr>
        <w:t>The application is nineteen pages long, and divided into seven parts, but you may not need to fill out all of them. You must also submit a fee of $137 with your application.</w:t>
      </w:r>
    </w:p>
    <w:p w14:paraId="4B40C2DC" w14:textId="77777777" w:rsidR="002B13ED" w:rsidRDefault="00000000">
      <w:pPr>
        <w:pStyle w:val="Heading2"/>
        <w:rPr>
          <w:color w:val="000000"/>
        </w:rPr>
      </w:pPr>
      <w:bookmarkStart w:id="3" w:name="_heading=h.3znysh7" w:colFirst="0" w:colLast="0"/>
      <w:bookmarkEnd w:id="3"/>
      <w:r>
        <w:rPr>
          <w:color w:val="000000"/>
        </w:rPr>
        <w:t>Requirements</w:t>
      </w:r>
    </w:p>
    <w:p w14:paraId="0E805189" w14:textId="77777777" w:rsidR="002B13ED" w:rsidRDefault="00000000">
      <w:pPr>
        <w:pStyle w:val="Heading3"/>
        <w:rPr>
          <w:color w:val="000000"/>
        </w:rPr>
      </w:pPr>
      <w:bookmarkStart w:id="4" w:name="_heading=h.2et92p0" w:colFirst="0" w:colLast="0"/>
      <w:bookmarkEnd w:id="4"/>
      <w:r>
        <w:rPr>
          <w:color w:val="000000"/>
        </w:rPr>
        <w:t xml:space="preserve">Information to </w:t>
      </w:r>
      <w:proofErr w:type="gramStart"/>
      <w:r>
        <w:rPr>
          <w:color w:val="000000"/>
        </w:rPr>
        <w:t>disclose</w:t>
      </w:r>
      <w:proofErr w:type="gramEnd"/>
    </w:p>
    <w:p w14:paraId="6BC49F8D" w14:textId="77777777" w:rsidR="002B13ED" w:rsidRDefault="00000000">
      <w:pPr>
        <w:rPr>
          <w:color w:val="000000"/>
        </w:rPr>
      </w:pPr>
      <w:r>
        <w:rPr>
          <w:color w:val="000000"/>
        </w:rPr>
        <w:t>This application requires you to fill out a lot of your personal information, including:</w:t>
      </w:r>
    </w:p>
    <w:p w14:paraId="7129D98F" w14:textId="77777777" w:rsidR="002B13ED" w:rsidRDefault="002B13ED">
      <w:pPr>
        <w:rPr>
          <w:color w:val="000000"/>
        </w:rPr>
      </w:pPr>
    </w:p>
    <w:p w14:paraId="6D8C2E2B" w14:textId="77777777" w:rsidR="002B13ED" w:rsidRDefault="00000000">
      <w:pPr>
        <w:numPr>
          <w:ilvl w:val="0"/>
          <w:numId w:val="3"/>
        </w:numPr>
        <w:pBdr>
          <w:top w:val="nil"/>
          <w:left w:val="nil"/>
          <w:bottom w:val="nil"/>
          <w:right w:val="nil"/>
          <w:between w:val="nil"/>
        </w:pBdr>
        <w:rPr>
          <w:b/>
          <w:color w:val="000000"/>
        </w:rPr>
      </w:pPr>
      <w:r>
        <w:rPr>
          <w:color w:val="000000"/>
        </w:rPr>
        <w:t>Full current legal name</w:t>
      </w:r>
    </w:p>
    <w:p w14:paraId="35D42520" w14:textId="77777777" w:rsidR="002B13ED" w:rsidRDefault="00000000">
      <w:pPr>
        <w:numPr>
          <w:ilvl w:val="0"/>
          <w:numId w:val="3"/>
        </w:numPr>
        <w:pBdr>
          <w:top w:val="nil"/>
          <w:left w:val="nil"/>
          <w:bottom w:val="nil"/>
          <w:right w:val="nil"/>
          <w:between w:val="nil"/>
        </w:pBdr>
        <w:rPr>
          <w:b/>
          <w:color w:val="000000"/>
        </w:rPr>
      </w:pPr>
      <w:r>
        <w:rPr>
          <w:color w:val="000000"/>
        </w:rPr>
        <w:t>New chosen name</w:t>
      </w:r>
    </w:p>
    <w:p w14:paraId="26A1200F" w14:textId="77777777" w:rsidR="002B13ED" w:rsidRDefault="00000000">
      <w:pPr>
        <w:numPr>
          <w:ilvl w:val="0"/>
          <w:numId w:val="3"/>
        </w:numPr>
        <w:pBdr>
          <w:top w:val="nil"/>
          <w:left w:val="nil"/>
          <w:bottom w:val="nil"/>
          <w:right w:val="nil"/>
          <w:between w:val="nil"/>
        </w:pBdr>
        <w:rPr>
          <w:b/>
          <w:color w:val="000000"/>
        </w:rPr>
      </w:pPr>
      <w:r>
        <w:rPr>
          <w:color w:val="000000"/>
        </w:rPr>
        <w:t>Mailing address</w:t>
      </w:r>
    </w:p>
    <w:p w14:paraId="0E57945A" w14:textId="77777777" w:rsidR="002B13ED" w:rsidRDefault="00000000">
      <w:pPr>
        <w:numPr>
          <w:ilvl w:val="0"/>
          <w:numId w:val="3"/>
        </w:numPr>
        <w:pBdr>
          <w:top w:val="nil"/>
          <w:left w:val="nil"/>
          <w:bottom w:val="nil"/>
          <w:right w:val="nil"/>
          <w:between w:val="nil"/>
        </w:pBdr>
        <w:rPr>
          <w:b/>
          <w:color w:val="000000"/>
        </w:rPr>
      </w:pPr>
      <w:r>
        <w:rPr>
          <w:color w:val="000000"/>
        </w:rPr>
        <w:t>Date and location of birth</w:t>
      </w:r>
    </w:p>
    <w:p w14:paraId="50E2FD50" w14:textId="77777777" w:rsidR="002B13ED" w:rsidRDefault="00000000">
      <w:pPr>
        <w:numPr>
          <w:ilvl w:val="0"/>
          <w:numId w:val="3"/>
        </w:numPr>
        <w:pBdr>
          <w:top w:val="nil"/>
          <w:left w:val="nil"/>
          <w:bottom w:val="nil"/>
          <w:right w:val="nil"/>
          <w:between w:val="nil"/>
        </w:pBdr>
        <w:rPr>
          <w:b/>
          <w:color w:val="000000"/>
        </w:rPr>
      </w:pPr>
      <w:r>
        <w:rPr>
          <w:color w:val="000000"/>
        </w:rPr>
        <w:t>Marital/relationship status</w:t>
      </w:r>
    </w:p>
    <w:p w14:paraId="2F1CBDE1" w14:textId="77777777" w:rsidR="002B13ED" w:rsidRDefault="00000000">
      <w:pPr>
        <w:numPr>
          <w:ilvl w:val="0"/>
          <w:numId w:val="3"/>
        </w:numPr>
        <w:pBdr>
          <w:top w:val="nil"/>
          <w:left w:val="nil"/>
          <w:bottom w:val="nil"/>
          <w:right w:val="nil"/>
          <w:between w:val="nil"/>
        </w:pBdr>
        <w:rPr>
          <w:b/>
          <w:color w:val="000000"/>
        </w:rPr>
      </w:pPr>
      <w:r>
        <w:rPr>
          <w:color w:val="000000"/>
        </w:rPr>
        <w:t>Parental information</w:t>
      </w:r>
    </w:p>
    <w:p w14:paraId="7CAD3614" w14:textId="77777777" w:rsidR="002B13ED" w:rsidRDefault="00000000">
      <w:pPr>
        <w:numPr>
          <w:ilvl w:val="0"/>
          <w:numId w:val="3"/>
        </w:numPr>
        <w:pBdr>
          <w:top w:val="nil"/>
          <w:left w:val="nil"/>
          <w:bottom w:val="nil"/>
          <w:right w:val="nil"/>
          <w:between w:val="nil"/>
        </w:pBdr>
        <w:rPr>
          <w:b/>
          <w:color w:val="000000"/>
        </w:rPr>
      </w:pPr>
      <w:r>
        <w:rPr>
          <w:color w:val="000000"/>
        </w:rPr>
        <w:t>Details of any previous name change</w:t>
      </w:r>
    </w:p>
    <w:p w14:paraId="1C009933" w14:textId="77777777" w:rsidR="002B13ED" w:rsidRDefault="00000000">
      <w:pPr>
        <w:numPr>
          <w:ilvl w:val="0"/>
          <w:numId w:val="3"/>
        </w:numPr>
        <w:pBdr>
          <w:top w:val="nil"/>
          <w:left w:val="nil"/>
          <w:bottom w:val="nil"/>
          <w:right w:val="nil"/>
          <w:between w:val="nil"/>
        </w:pBdr>
        <w:rPr>
          <w:b/>
          <w:color w:val="000000"/>
        </w:rPr>
      </w:pPr>
      <w:r>
        <w:rPr>
          <w:color w:val="000000"/>
        </w:rPr>
        <w:t>Information about any current or past criminal offences</w:t>
      </w:r>
    </w:p>
    <w:p w14:paraId="5E01FDC9" w14:textId="77777777" w:rsidR="002B13ED" w:rsidRDefault="00000000">
      <w:pPr>
        <w:numPr>
          <w:ilvl w:val="0"/>
          <w:numId w:val="3"/>
        </w:numPr>
        <w:pBdr>
          <w:top w:val="nil"/>
          <w:left w:val="nil"/>
          <w:bottom w:val="nil"/>
          <w:right w:val="nil"/>
          <w:between w:val="nil"/>
        </w:pBdr>
        <w:rPr>
          <w:b/>
          <w:color w:val="000000"/>
        </w:rPr>
      </w:pPr>
      <w:r>
        <w:rPr>
          <w:color w:val="000000"/>
        </w:rPr>
        <w:t>Information about any current or past financial judgments, fines, or bankruptcy</w:t>
      </w:r>
    </w:p>
    <w:p w14:paraId="0D71F412" w14:textId="77777777" w:rsidR="002B13ED" w:rsidRDefault="00000000">
      <w:pPr>
        <w:pStyle w:val="Heading3"/>
        <w:rPr>
          <w:color w:val="000000"/>
        </w:rPr>
      </w:pPr>
      <w:bookmarkStart w:id="5" w:name="_heading=h.tyjcwt" w:colFirst="0" w:colLast="0"/>
      <w:bookmarkEnd w:id="5"/>
      <w:r>
        <w:rPr>
          <w:color w:val="000000"/>
        </w:rPr>
        <w:t>Additional sections and documentation</w:t>
      </w:r>
    </w:p>
    <w:p w14:paraId="67AD072A" w14:textId="77777777" w:rsidR="002B13ED" w:rsidRDefault="00000000">
      <w:pPr>
        <w:numPr>
          <w:ilvl w:val="0"/>
          <w:numId w:val="4"/>
        </w:numPr>
        <w:pBdr>
          <w:top w:val="nil"/>
          <w:left w:val="nil"/>
          <w:bottom w:val="nil"/>
          <w:right w:val="nil"/>
          <w:between w:val="nil"/>
        </w:pBdr>
        <w:rPr>
          <w:color w:val="000000"/>
        </w:rPr>
      </w:pPr>
      <w:r>
        <w:rPr>
          <w:color w:val="000000"/>
        </w:rPr>
        <w:t>If you are married or have signed a Joint Declaration of Conjugal Relationship, you are required to notify your partner or spouse about your name change and must complete Part 2</w:t>
      </w:r>
    </w:p>
    <w:p w14:paraId="73F8D209" w14:textId="77777777" w:rsidR="002B13ED" w:rsidRDefault="00000000">
      <w:pPr>
        <w:numPr>
          <w:ilvl w:val="0"/>
          <w:numId w:val="4"/>
        </w:numPr>
        <w:pBdr>
          <w:top w:val="nil"/>
          <w:left w:val="nil"/>
          <w:bottom w:val="nil"/>
          <w:right w:val="nil"/>
          <w:between w:val="nil"/>
        </w:pBdr>
        <w:rPr>
          <w:color w:val="000000"/>
        </w:rPr>
      </w:pPr>
      <w:r>
        <w:rPr>
          <w:color w:val="000000"/>
        </w:rPr>
        <w:t>If you are 16 or 17 and changing your own name, you will require the consent of every individual who holds legal custody over you and must complete Part 3</w:t>
      </w:r>
    </w:p>
    <w:p w14:paraId="2B9EA62C" w14:textId="5B517BEF" w:rsidR="002B13ED" w:rsidRDefault="00000000">
      <w:pPr>
        <w:numPr>
          <w:ilvl w:val="0"/>
          <w:numId w:val="4"/>
        </w:numPr>
        <w:pBdr>
          <w:top w:val="nil"/>
          <w:left w:val="nil"/>
          <w:bottom w:val="nil"/>
          <w:right w:val="nil"/>
          <w:between w:val="nil"/>
        </w:pBdr>
        <w:rPr>
          <w:color w:val="000000"/>
        </w:rPr>
      </w:pPr>
      <w:r>
        <w:rPr>
          <w:color w:val="000000"/>
        </w:rPr>
        <w:t>If you have any outstanding law enforcement orders against you, have ever been convicted of a criminal offence, or have any pending criminal charges against you, you will need a police record check as part of your application (make sure to download the </w:t>
      </w:r>
      <w:hyperlink r:id="rId7">
        <w:r>
          <w:rPr>
            <w:color w:val="000000"/>
            <w:u w:val="single"/>
          </w:rPr>
          <w:t>Requirements for a Police Record Check for a Change of Name</w:t>
        </w:r>
      </w:hyperlink>
      <w:r>
        <w:rPr>
          <w:color w:val="000000"/>
        </w:rPr>
        <w:t xml:space="preserve"> form to ensure the police force conducting the check performs one that meets all </w:t>
      </w:r>
      <w:r w:rsidR="00537C09">
        <w:rPr>
          <w:color w:val="000000"/>
        </w:rPr>
        <w:t xml:space="preserve">of the specific </w:t>
      </w:r>
      <w:r>
        <w:rPr>
          <w:color w:val="000000"/>
        </w:rPr>
        <w:t>requirements)</w:t>
      </w:r>
    </w:p>
    <w:p w14:paraId="0059A60D" w14:textId="77777777" w:rsidR="002B13ED" w:rsidRDefault="00000000">
      <w:pPr>
        <w:numPr>
          <w:ilvl w:val="0"/>
          <w:numId w:val="4"/>
        </w:numPr>
        <w:pBdr>
          <w:top w:val="nil"/>
          <w:left w:val="nil"/>
          <w:bottom w:val="nil"/>
          <w:right w:val="nil"/>
          <w:between w:val="nil"/>
        </w:pBdr>
        <w:rPr>
          <w:color w:val="000000"/>
        </w:rPr>
      </w:pPr>
      <w:r>
        <w:rPr>
          <w:color w:val="000000"/>
        </w:rPr>
        <w:t xml:space="preserve">If you were born in another part of Canada and want a new birth certificate, you must contact the province or territory where you were born after you receive your change of name </w:t>
      </w:r>
      <w:proofErr w:type="gramStart"/>
      <w:r>
        <w:rPr>
          <w:color w:val="000000"/>
        </w:rPr>
        <w:t>certificate</w:t>
      </w:r>
      <w:proofErr w:type="gramEnd"/>
    </w:p>
    <w:p w14:paraId="0A43FFD1" w14:textId="77777777" w:rsidR="002B13ED" w:rsidRDefault="00000000">
      <w:pPr>
        <w:pStyle w:val="Heading3"/>
        <w:rPr>
          <w:color w:val="000000"/>
        </w:rPr>
      </w:pPr>
      <w:bookmarkStart w:id="6" w:name="_heading=h.3dy6vkm" w:colFirst="0" w:colLast="0"/>
      <w:bookmarkEnd w:id="6"/>
      <w:r>
        <w:rPr>
          <w:color w:val="000000"/>
        </w:rPr>
        <w:t>Guarantor statement</w:t>
      </w:r>
    </w:p>
    <w:p w14:paraId="4BADF355" w14:textId="77F95AA4" w:rsidR="002B13ED" w:rsidRDefault="00000000">
      <w:pPr>
        <w:pBdr>
          <w:top w:val="nil"/>
          <w:left w:val="nil"/>
          <w:bottom w:val="nil"/>
          <w:right w:val="nil"/>
          <w:between w:val="nil"/>
        </w:pBdr>
        <w:shd w:val="clear" w:color="auto" w:fill="FFFFFF"/>
        <w:spacing w:line="240" w:lineRule="auto"/>
        <w:rPr>
          <w:color w:val="000000"/>
        </w:rPr>
      </w:pPr>
      <w:r>
        <w:rPr>
          <w:color w:val="000000"/>
        </w:rPr>
        <w:t xml:space="preserve">You will also require a guarantor who can prove that any of your permanent addresses have </w:t>
      </w:r>
      <w:proofErr w:type="gramStart"/>
      <w:r>
        <w:rPr>
          <w:color w:val="000000"/>
        </w:rPr>
        <w:t>been located in</w:t>
      </w:r>
      <w:proofErr w:type="gramEnd"/>
      <w:r>
        <w:rPr>
          <w:color w:val="000000"/>
        </w:rPr>
        <w:t xml:space="preserve"> Ontario for the 12 months prior to your application. In my experience, most applicants will use a medical professional for this category. However, there are several other </w:t>
      </w:r>
      <w:r>
        <w:rPr>
          <w:color w:val="000000"/>
        </w:rPr>
        <w:lastRenderedPageBreak/>
        <w:t>options such as municipal clerks, school principals, and First Nations chiefs (for the full list, please check page 13 of the application).</w:t>
      </w:r>
      <w:r w:rsidR="00537C09">
        <w:rPr>
          <w:color w:val="000000"/>
        </w:rPr>
        <w:t xml:space="preserve"> </w:t>
      </w:r>
      <w:r>
        <w:rPr>
          <w:color w:val="000000"/>
        </w:rPr>
        <w:t>If you cannot find anyone that meets the requirements, you can use someone other than a relative</w:t>
      </w:r>
      <w:r w:rsidR="00537C09">
        <w:rPr>
          <w:color w:val="000000"/>
        </w:rPr>
        <w:t xml:space="preserve"> </w:t>
      </w:r>
      <w:r>
        <w:rPr>
          <w:color w:val="000000"/>
        </w:rPr>
        <w:t>who has known you for at least five years and can speak to your residency in Ontario for the past year.</w:t>
      </w:r>
      <w:r w:rsidR="00537C09">
        <w:rPr>
          <w:color w:val="000000"/>
        </w:rPr>
        <w:t xml:space="preserve"> </w:t>
      </w:r>
      <w:r>
        <w:rPr>
          <w:color w:val="000000"/>
        </w:rPr>
        <w:t>Make sure you remove the Guarantor’s statement section and have the chosen individual complete and return it to you before you submit the application.</w:t>
      </w:r>
    </w:p>
    <w:p w14:paraId="6B5CE116" w14:textId="77777777" w:rsidR="002B13ED" w:rsidRDefault="00000000">
      <w:pPr>
        <w:pStyle w:val="Heading3"/>
        <w:rPr>
          <w:color w:val="000000"/>
        </w:rPr>
      </w:pPr>
      <w:bookmarkStart w:id="7" w:name="_heading=h.1t3h5sf" w:colFirst="0" w:colLast="0"/>
      <w:bookmarkEnd w:id="7"/>
      <w:r>
        <w:rPr>
          <w:color w:val="000000"/>
        </w:rPr>
        <w:t>Previous identity documents</w:t>
      </w:r>
    </w:p>
    <w:p w14:paraId="653407B2" w14:textId="4E3E3A40" w:rsidR="002B13ED" w:rsidRDefault="00000000">
      <w:pPr>
        <w:numPr>
          <w:ilvl w:val="0"/>
          <w:numId w:val="4"/>
        </w:numPr>
        <w:pBdr>
          <w:top w:val="nil"/>
          <w:left w:val="nil"/>
          <w:bottom w:val="nil"/>
          <w:right w:val="nil"/>
          <w:between w:val="nil"/>
        </w:pBdr>
        <w:rPr>
          <w:color w:val="000000"/>
        </w:rPr>
      </w:pPr>
      <w:r>
        <w:rPr>
          <w:color w:val="000000"/>
        </w:rPr>
        <w:t xml:space="preserve">If you were born in Ontario and have a valid birth certificate, you must include the originals (or certified copies) of all previously issued short- or long-form certificates with your </w:t>
      </w:r>
      <w:proofErr w:type="gramStart"/>
      <w:r>
        <w:rPr>
          <w:color w:val="000000"/>
        </w:rPr>
        <w:t>application</w:t>
      </w:r>
      <w:proofErr w:type="gramEnd"/>
    </w:p>
    <w:p w14:paraId="18181780" w14:textId="1863F86D" w:rsidR="002B13ED" w:rsidRDefault="00000000">
      <w:pPr>
        <w:numPr>
          <w:ilvl w:val="0"/>
          <w:numId w:val="4"/>
        </w:numPr>
        <w:pBdr>
          <w:top w:val="nil"/>
          <w:left w:val="nil"/>
          <w:bottom w:val="nil"/>
          <w:right w:val="nil"/>
          <w:between w:val="nil"/>
        </w:pBdr>
        <w:rPr>
          <w:color w:val="000000"/>
        </w:rPr>
      </w:pPr>
      <w:r>
        <w:rPr>
          <w:color w:val="000000"/>
        </w:rPr>
        <w:t xml:space="preserve">If you were born outside of Ontario but within Canada, you can submit either an original birth certificate or </w:t>
      </w:r>
      <w:r w:rsidR="00537C09">
        <w:rPr>
          <w:color w:val="000000"/>
        </w:rPr>
        <w:t xml:space="preserve">a </w:t>
      </w:r>
      <w:r>
        <w:rPr>
          <w:color w:val="000000"/>
        </w:rPr>
        <w:t xml:space="preserve">certified copy issued by the province or territory of your </w:t>
      </w:r>
      <w:proofErr w:type="gramStart"/>
      <w:r>
        <w:rPr>
          <w:color w:val="000000"/>
        </w:rPr>
        <w:t>birth</w:t>
      </w:r>
      <w:proofErr w:type="gramEnd"/>
    </w:p>
    <w:p w14:paraId="6F4A4930" w14:textId="444D7C1F" w:rsidR="002B13ED" w:rsidRDefault="00000000">
      <w:pPr>
        <w:numPr>
          <w:ilvl w:val="0"/>
          <w:numId w:val="4"/>
        </w:numPr>
        <w:pBdr>
          <w:top w:val="nil"/>
          <w:left w:val="nil"/>
          <w:bottom w:val="nil"/>
          <w:right w:val="nil"/>
          <w:between w:val="nil"/>
        </w:pBdr>
        <w:rPr>
          <w:color w:val="000000"/>
        </w:rPr>
      </w:pPr>
      <w:r>
        <w:rPr>
          <w:color w:val="000000"/>
        </w:rPr>
        <w:t xml:space="preserve">If you do not have a birth certificate, you will likely need to apply for a new certificate before you can submit this </w:t>
      </w:r>
      <w:proofErr w:type="gramStart"/>
      <w:r>
        <w:rPr>
          <w:color w:val="000000"/>
        </w:rPr>
        <w:t>application</w:t>
      </w:r>
      <w:proofErr w:type="gramEnd"/>
    </w:p>
    <w:p w14:paraId="0FE69F6A" w14:textId="350471C2" w:rsidR="002B13ED" w:rsidRDefault="00000000">
      <w:pPr>
        <w:numPr>
          <w:ilvl w:val="0"/>
          <w:numId w:val="4"/>
        </w:numPr>
        <w:pBdr>
          <w:top w:val="nil"/>
          <w:left w:val="nil"/>
          <w:bottom w:val="nil"/>
          <w:right w:val="nil"/>
          <w:between w:val="nil"/>
        </w:pBdr>
        <w:rPr>
          <w:color w:val="000000"/>
        </w:rPr>
      </w:pPr>
      <w:r>
        <w:rPr>
          <w:color w:val="000000"/>
        </w:rPr>
        <w:t xml:space="preserve">If all or part of a document sent in support of your change of name application is not written in English or French, you must send an English or French translation. If this is the case for you, please review the requirements </w:t>
      </w:r>
      <w:r w:rsidR="00537C09">
        <w:rPr>
          <w:color w:val="000000"/>
        </w:rPr>
        <w:t xml:space="preserve">for a translator, also </w:t>
      </w:r>
      <w:r>
        <w:rPr>
          <w:color w:val="000000"/>
        </w:rPr>
        <w:t xml:space="preserve">on page </w:t>
      </w:r>
      <w:proofErr w:type="gramStart"/>
      <w:r>
        <w:rPr>
          <w:color w:val="000000"/>
        </w:rPr>
        <w:t>13</w:t>
      </w:r>
      <w:proofErr w:type="gramEnd"/>
    </w:p>
    <w:p w14:paraId="1D7E6B6B" w14:textId="77777777" w:rsidR="002B13ED" w:rsidRDefault="00000000">
      <w:pPr>
        <w:pStyle w:val="Heading3"/>
        <w:rPr>
          <w:color w:val="000000"/>
        </w:rPr>
      </w:pPr>
      <w:bookmarkStart w:id="8" w:name="_heading=h.4d34og8" w:colFirst="0" w:colLast="0"/>
      <w:bookmarkEnd w:id="8"/>
      <w:r>
        <w:rPr>
          <w:color w:val="000000"/>
        </w:rPr>
        <w:t>Request for non-publication</w:t>
      </w:r>
    </w:p>
    <w:p w14:paraId="15EBAD68" w14:textId="2599DEE7" w:rsidR="002B13ED" w:rsidRDefault="00000000">
      <w:pPr>
        <w:rPr>
          <w:color w:val="000000"/>
          <w:sz w:val="28"/>
          <w:szCs w:val="28"/>
        </w:rPr>
      </w:pPr>
      <w:r>
        <w:rPr>
          <w:color w:val="000000"/>
        </w:rPr>
        <w:t>All name changes registered under Ontario’s </w:t>
      </w:r>
      <w:r>
        <w:rPr>
          <w:i/>
          <w:color w:val="000000"/>
        </w:rPr>
        <w:t>Change of Name Act</w:t>
      </w:r>
      <w:r>
        <w:rPr>
          <w:color w:val="000000"/>
        </w:rPr>
        <w:t> </w:t>
      </w:r>
      <w:r w:rsidR="00537C09">
        <w:rPr>
          <w:color w:val="000000"/>
        </w:rPr>
        <w:t>are</w:t>
      </w:r>
      <w:r>
        <w:rPr>
          <w:color w:val="000000"/>
        </w:rPr>
        <w:t xml:space="preserve"> generally published in The Ontario Gazette, however you can request non-publication if you are transgender, First Nations, Inuit, or Métis by submitting a completed </w:t>
      </w:r>
      <w:hyperlink r:id="rId8">
        <w:r>
          <w:rPr>
            <w:i/>
            <w:color w:val="000000"/>
            <w:u w:val="single"/>
          </w:rPr>
          <w:t>Request for Non-Publication</w:t>
        </w:r>
      </w:hyperlink>
      <w:r>
        <w:rPr>
          <w:color w:val="000000"/>
        </w:rPr>
        <w:t> form with your change of name application. The Ontario Gazette currently publishes information both in paper and online, so if publication of your previous name is not desirable, I would strongly recommend adding this into your process.</w:t>
      </w:r>
    </w:p>
    <w:p w14:paraId="0D6837D7" w14:textId="77777777" w:rsidR="002B13ED" w:rsidRDefault="00000000">
      <w:pPr>
        <w:pStyle w:val="Heading3"/>
        <w:rPr>
          <w:color w:val="000000"/>
        </w:rPr>
      </w:pPr>
      <w:bookmarkStart w:id="9" w:name="_heading=h.2s8eyo1" w:colFirst="0" w:colLast="0"/>
      <w:bookmarkEnd w:id="9"/>
      <w:r>
        <w:rPr>
          <w:color w:val="000000"/>
        </w:rPr>
        <w:t>Commissioning</w:t>
      </w:r>
    </w:p>
    <w:p w14:paraId="0EB02395" w14:textId="0BD4E70C" w:rsidR="00210802" w:rsidRDefault="00000000">
      <w:pPr>
        <w:rPr>
          <w:color w:val="000000"/>
        </w:rPr>
      </w:pPr>
      <w:r>
        <w:rPr>
          <w:color w:val="000000"/>
        </w:rPr>
        <w:t>You must sign the statutory declaration on page 16 in front of a commissioner for taking affidavits, who will seal or stamp the document at that time to verify your identity and the accuracy of the information as written. The commissioner does not have to know the person signing the application. Several notary/commissioner’s offices in Ontario will commission these documents for trans individuals for no charge; however, the typical charge if applicable is $30-45.</w:t>
      </w:r>
    </w:p>
    <w:p w14:paraId="26574D35" w14:textId="77777777" w:rsidR="002B13ED" w:rsidRDefault="00000000">
      <w:pPr>
        <w:pStyle w:val="Heading2"/>
        <w:rPr>
          <w:color w:val="000000"/>
        </w:rPr>
      </w:pPr>
      <w:bookmarkStart w:id="10" w:name="_heading=h.17dp8vu" w:colFirst="0" w:colLast="0"/>
      <w:bookmarkEnd w:id="10"/>
      <w:r>
        <w:rPr>
          <w:color w:val="000000"/>
        </w:rPr>
        <w:t>Submitting your application</w:t>
      </w:r>
    </w:p>
    <w:p w14:paraId="7E39B15B" w14:textId="77777777" w:rsidR="002B13ED" w:rsidRDefault="00000000">
      <w:pPr>
        <w:pStyle w:val="Heading3"/>
        <w:rPr>
          <w:color w:val="000000"/>
        </w:rPr>
      </w:pPr>
      <w:bookmarkStart w:id="11" w:name="_heading=h.3rdcrjn" w:colFirst="0" w:colLast="0"/>
      <w:bookmarkEnd w:id="11"/>
      <w:r>
        <w:rPr>
          <w:color w:val="000000"/>
        </w:rPr>
        <w:t>By mail</w:t>
      </w:r>
    </w:p>
    <w:p w14:paraId="0655FEBA" w14:textId="77777777" w:rsidR="002B13ED" w:rsidRDefault="00000000">
      <w:pPr>
        <w:pBdr>
          <w:top w:val="nil"/>
          <w:left w:val="nil"/>
          <w:bottom w:val="nil"/>
          <w:right w:val="nil"/>
          <w:between w:val="nil"/>
        </w:pBdr>
        <w:shd w:val="clear" w:color="auto" w:fill="FFFFFF"/>
        <w:spacing w:line="240" w:lineRule="auto"/>
        <w:rPr>
          <w:color w:val="000000"/>
        </w:rPr>
      </w:pPr>
      <w:r>
        <w:rPr>
          <w:color w:val="000000"/>
        </w:rPr>
        <w:t xml:space="preserve">If possible, I recommend sending the entire application in a tracked envelope using Canada Post, to ease the stress of your application getting lost in the mail, and to allow for an update when it is likely beginning to be processed. </w:t>
      </w:r>
    </w:p>
    <w:p w14:paraId="2C19D30E" w14:textId="77777777" w:rsidR="002B13ED" w:rsidRDefault="00000000">
      <w:pPr>
        <w:pBdr>
          <w:top w:val="nil"/>
          <w:left w:val="nil"/>
          <w:bottom w:val="nil"/>
          <w:right w:val="nil"/>
          <w:between w:val="nil"/>
        </w:pBdr>
        <w:shd w:val="clear" w:color="auto" w:fill="FFFFFF"/>
        <w:spacing w:line="240" w:lineRule="auto"/>
        <w:rPr>
          <w:color w:val="000000"/>
        </w:rPr>
      </w:pPr>
      <w:r>
        <w:rPr>
          <w:color w:val="000000"/>
        </w:rPr>
        <w:lastRenderedPageBreak/>
        <w:t>Send your completed form, payment, and required documents to:</w:t>
      </w:r>
      <w:r>
        <w:rPr>
          <w:noProof/>
        </w:rPr>
        <mc:AlternateContent>
          <mc:Choice Requires="wps">
            <w:drawing>
              <wp:anchor distT="0" distB="0" distL="114300" distR="114300" simplePos="0" relativeHeight="251658240" behindDoc="0" locked="0" layoutInCell="1" hidden="0" allowOverlap="1" wp14:anchorId="491159DD" wp14:editId="39B14AE1">
                <wp:simplePos x="0" y="0"/>
                <wp:positionH relativeFrom="column">
                  <wp:posOffset>-38099</wp:posOffset>
                </wp:positionH>
                <wp:positionV relativeFrom="paragraph">
                  <wp:posOffset>393700</wp:posOffset>
                </wp:positionV>
                <wp:extent cx="6181725" cy="931545"/>
                <wp:effectExtent l="0" t="0" r="0" b="0"/>
                <wp:wrapSquare wrapText="bothSides" distT="0" distB="0" distL="114300" distR="114300"/>
                <wp:docPr id="869439144" name="Rectangle 869439144"/>
                <wp:cNvGraphicFramePr/>
                <a:graphic xmlns:a="http://schemas.openxmlformats.org/drawingml/2006/main">
                  <a:graphicData uri="http://schemas.microsoft.com/office/word/2010/wordprocessingShape">
                    <wps:wsp>
                      <wps:cNvSpPr/>
                      <wps:spPr>
                        <a:xfrm>
                          <a:off x="2259900" y="3318990"/>
                          <a:ext cx="6172200" cy="922020"/>
                        </a:xfrm>
                        <a:prstGeom prst="rect">
                          <a:avLst/>
                        </a:prstGeom>
                        <a:noFill/>
                        <a:ln w="9525" cap="flat" cmpd="sng">
                          <a:solidFill>
                            <a:srgbClr val="000000"/>
                          </a:solidFill>
                          <a:prstDash val="solid"/>
                          <a:round/>
                          <a:headEnd type="none" w="sm" len="sm"/>
                          <a:tailEnd type="none" w="sm" len="sm"/>
                        </a:ln>
                      </wps:spPr>
                      <wps:txbx>
                        <w:txbxContent>
                          <w:p w14:paraId="28B7FBB8" w14:textId="77777777" w:rsidR="002B13ED" w:rsidRDefault="00000000">
                            <w:pPr>
                              <w:spacing w:line="240" w:lineRule="auto"/>
                              <w:textDirection w:val="btLr"/>
                            </w:pPr>
                            <w:r w:rsidRPr="001151C9">
                              <w:rPr>
                                <w:rFonts w:ascii="Helvetica Neue" w:eastAsia="Helvetica Neue" w:hAnsi="Helvetica Neue" w:cs="Helvetica Neue"/>
                                <w:color w:val="1A1A1A"/>
                                <w:sz w:val="20"/>
                              </w:rPr>
                              <w:t>Office of the Registrar General</w:t>
                            </w:r>
                            <w:r w:rsidRPr="001151C9">
                              <w:rPr>
                                <w:rFonts w:ascii="Helvetica Neue" w:eastAsia="Helvetica Neue" w:hAnsi="Helvetica Neue" w:cs="Helvetica Neue"/>
                                <w:color w:val="1A1A1A"/>
                                <w:sz w:val="20"/>
                              </w:rPr>
                              <w:br/>
                              <w:t>P.O. Box 3000</w:t>
                            </w:r>
                            <w:r w:rsidRPr="001151C9">
                              <w:rPr>
                                <w:rFonts w:ascii="Helvetica Neue" w:eastAsia="Helvetica Neue" w:hAnsi="Helvetica Neue" w:cs="Helvetica Neue"/>
                                <w:color w:val="1A1A1A"/>
                                <w:sz w:val="20"/>
                              </w:rPr>
                              <w:br/>
                              <w:t>189 Red River Road</w:t>
                            </w:r>
                            <w:r w:rsidRPr="001151C9">
                              <w:rPr>
                                <w:rFonts w:ascii="Helvetica Neue" w:eastAsia="Helvetica Neue" w:hAnsi="Helvetica Neue" w:cs="Helvetica Neue"/>
                                <w:color w:val="1A1A1A"/>
                                <w:sz w:val="20"/>
                              </w:rPr>
                              <w:br/>
                              <w:t>Thunder Bay, ON</w:t>
                            </w:r>
                            <w:r w:rsidRPr="001151C9">
                              <w:rPr>
                                <w:rFonts w:ascii="Helvetica Neue" w:eastAsia="Helvetica Neue" w:hAnsi="Helvetica Neue" w:cs="Helvetica Neue"/>
                                <w:color w:val="1A1A1A"/>
                                <w:sz w:val="20"/>
                              </w:rPr>
                              <w:br/>
                              <w:t>P7B 5W0</w:t>
                            </w:r>
                          </w:p>
                        </w:txbxContent>
                      </wps:txbx>
                      <wps:bodyPr spcFirstLastPara="1" wrap="square" lIns="91425" tIns="45700" rIns="91425" bIns="45700" anchor="t" anchorCtr="0">
                        <a:noAutofit/>
                      </wps:bodyPr>
                    </wps:wsp>
                  </a:graphicData>
                </a:graphic>
              </wp:anchor>
            </w:drawing>
          </mc:Choice>
          <mc:Fallback>
            <w:pict>
              <v:rect w14:anchorId="491159DD" id="Rectangle 869439144" o:spid="_x0000_s1026" style="position:absolute;margin-left:-3pt;margin-top:31pt;width:486.75pt;height:73.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" filled="f">
                <v:stroke startarrowwidth="narrow" startarrowlength="short" endarrowwidth="narrow" endarrowlength="short" joinstyle="round"/>
                <v:textbox inset="2.53958mm,1.2694mm,2.53958mm,1.2694mm">
                  <w:txbxContent>
                    <w:p w14:paraId="28B7FBB8" w14:textId="77777777" w:rsidR="002B13ED" w:rsidRDefault="00000000">
                      <w:pPr>
                        <w:spacing w:line="240" w:lineRule="auto"/>
                        <w:textDirection w:val="btLr"/>
                      </w:pPr>
                      <w:r w:rsidRPr="001151C9">
                        <w:rPr>
                          <w:rFonts w:ascii="Helvetica Neue" w:eastAsia="Helvetica Neue" w:hAnsi="Helvetica Neue" w:cs="Helvetica Neue"/>
                          <w:color w:val="1A1A1A"/>
                          <w:sz w:val="20"/>
                        </w:rPr>
                        <w:t>Office of the Registrar General</w:t>
                      </w:r>
                      <w:r w:rsidRPr="001151C9">
                        <w:rPr>
                          <w:rFonts w:ascii="Helvetica Neue" w:eastAsia="Helvetica Neue" w:hAnsi="Helvetica Neue" w:cs="Helvetica Neue"/>
                          <w:color w:val="1A1A1A"/>
                          <w:sz w:val="20"/>
                        </w:rPr>
                        <w:br/>
                        <w:t>P.O. Box 3000</w:t>
                      </w:r>
                      <w:r w:rsidRPr="001151C9">
                        <w:rPr>
                          <w:rFonts w:ascii="Helvetica Neue" w:eastAsia="Helvetica Neue" w:hAnsi="Helvetica Neue" w:cs="Helvetica Neue"/>
                          <w:color w:val="1A1A1A"/>
                          <w:sz w:val="20"/>
                        </w:rPr>
                        <w:br/>
                        <w:t>189 Red River Road</w:t>
                      </w:r>
                      <w:r w:rsidRPr="001151C9">
                        <w:rPr>
                          <w:rFonts w:ascii="Helvetica Neue" w:eastAsia="Helvetica Neue" w:hAnsi="Helvetica Neue" w:cs="Helvetica Neue"/>
                          <w:color w:val="1A1A1A"/>
                          <w:sz w:val="20"/>
                        </w:rPr>
                        <w:br/>
                        <w:t>Thunder Bay, ON</w:t>
                      </w:r>
                      <w:r w:rsidRPr="001151C9">
                        <w:rPr>
                          <w:rFonts w:ascii="Helvetica Neue" w:eastAsia="Helvetica Neue" w:hAnsi="Helvetica Neue" w:cs="Helvetica Neue"/>
                          <w:color w:val="1A1A1A"/>
                          <w:sz w:val="20"/>
                        </w:rPr>
                        <w:br/>
                        <w:t>P7B 5W0</w:t>
                      </w:r>
                    </w:p>
                  </w:txbxContent>
                </v:textbox>
                <w10:wrap type="square"/>
              </v:rect>
            </w:pict>
          </mc:Fallback>
        </mc:AlternateContent>
      </w:r>
    </w:p>
    <w:p w14:paraId="75C27D60" w14:textId="77777777" w:rsidR="002B13ED" w:rsidRDefault="002B13ED">
      <w:pPr>
        <w:rPr>
          <w:color w:val="000000"/>
        </w:rPr>
      </w:pPr>
    </w:p>
    <w:p w14:paraId="4150BC0B" w14:textId="77777777" w:rsidR="002B13ED" w:rsidRDefault="00000000">
      <w:pPr>
        <w:pStyle w:val="Heading3"/>
        <w:rPr>
          <w:color w:val="000000"/>
        </w:rPr>
      </w:pPr>
      <w:bookmarkStart w:id="12" w:name="_heading=h.26in1rg" w:colFirst="0" w:colLast="0"/>
      <w:bookmarkEnd w:id="12"/>
      <w:r>
        <w:rPr>
          <w:color w:val="000000"/>
        </w:rPr>
        <w:t>In person</w:t>
      </w:r>
    </w:p>
    <w:p w14:paraId="514AC8B0" w14:textId="77777777" w:rsidR="002B13ED" w:rsidRDefault="00000000">
      <w:pPr>
        <w:rPr>
          <w:color w:val="000000"/>
        </w:rPr>
      </w:pPr>
      <w:r>
        <w:rPr>
          <w:color w:val="000000"/>
        </w:rPr>
        <w:t xml:space="preserve">If it is more accessible for you to submit the application in person and you </w:t>
      </w:r>
      <w:proofErr w:type="gramStart"/>
      <w:r>
        <w:rPr>
          <w:color w:val="000000"/>
        </w:rPr>
        <w:t>are located in</w:t>
      </w:r>
      <w:proofErr w:type="gramEnd"/>
      <w:r>
        <w:rPr>
          <w:color w:val="000000"/>
        </w:rPr>
        <w:t xml:space="preserve"> Toronto, you can bring your completed form, payment, and required documents to:</w:t>
      </w:r>
      <w:r>
        <w:rPr>
          <w:noProof/>
        </w:rPr>
        <mc:AlternateContent>
          <mc:Choice Requires="wps">
            <w:drawing>
              <wp:anchor distT="0" distB="0" distL="114300" distR="114300" simplePos="0" relativeHeight="251659264" behindDoc="0" locked="0" layoutInCell="1" hidden="0" allowOverlap="1" wp14:anchorId="61925A2D" wp14:editId="469A5247">
                <wp:simplePos x="0" y="0"/>
                <wp:positionH relativeFrom="column">
                  <wp:posOffset>1</wp:posOffset>
                </wp:positionH>
                <wp:positionV relativeFrom="paragraph">
                  <wp:posOffset>457200</wp:posOffset>
                </wp:positionV>
                <wp:extent cx="6181725" cy="765810"/>
                <wp:effectExtent l="0" t="0" r="0" b="0"/>
                <wp:wrapSquare wrapText="bothSides" distT="0" distB="0" distL="114300" distR="114300"/>
                <wp:docPr id="869439146" name="Rectangle 869439146"/>
                <wp:cNvGraphicFramePr/>
                <a:graphic xmlns:a="http://schemas.openxmlformats.org/drawingml/2006/main">
                  <a:graphicData uri="http://schemas.microsoft.com/office/word/2010/wordprocessingShape">
                    <wps:wsp>
                      <wps:cNvSpPr/>
                      <wps:spPr>
                        <a:xfrm>
                          <a:off x="2259900" y="3401858"/>
                          <a:ext cx="6172200" cy="756285"/>
                        </a:xfrm>
                        <a:prstGeom prst="rect">
                          <a:avLst/>
                        </a:prstGeom>
                        <a:noFill/>
                        <a:ln w="9525" cap="flat" cmpd="sng">
                          <a:solidFill>
                            <a:srgbClr val="000000"/>
                          </a:solidFill>
                          <a:prstDash val="solid"/>
                          <a:round/>
                          <a:headEnd type="none" w="sm" len="sm"/>
                          <a:tailEnd type="none" w="sm" len="sm"/>
                        </a:ln>
                      </wps:spPr>
                      <wps:txbx>
                        <w:txbxContent>
                          <w:p w14:paraId="067F89D8" w14:textId="77777777" w:rsidR="002B13ED" w:rsidRDefault="00000000">
                            <w:pPr>
                              <w:spacing w:line="240" w:lineRule="auto"/>
                              <w:textDirection w:val="btLr"/>
                            </w:pPr>
                            <w:r w:rsidRPr="001151C9">
                              <w:rPr>
                                <w:rFonts w:ascii="Helvetica Neue" w:eastAsia="Helvetica Neue" w:hAnsi="Helvetica Neue" w:cs="Helvetica Neue"/>
                                <w:color w:val="1A1A1A"/>
                                <w:sz w:val="20"/>
                              </w:rPr>
                              <w:t>ServiceOntario</w:t>
                            </w:r>
                            <w:r w:rsidRPr="001151C9">
                              <w:rPr>
                                <w:rFonts w:ascii="Helvetica Neue" w:eastAsia="Helvetica Neue" w:hAnsi="Helvetica Neue" w:cs="Helvetica Neue"/>
                                <w:color w:val="1A1A1A"/>
                                <w:sz w:val="20"/>
                              </w:rPr>
                              <w:br/>
                              <w:t>47 Sheppard Avenue East, Unit 417, 4</w:t>
                            </w:r>
                            <w:r w:rsidRPr="001151C9">
                              <w:rPr>
                                <w:rFonts w:ascii="Helvetica Neue" w:eastAsia="Helvetica Neue" w:hAnsi="Helvetica Neue" w:cs="Helvetica Neue"/>
                                <w:color w:val="1A1A1A"/>
                                <w:sz w:val="20"/>
                                <w:vertAlign w:val="superscript"/>
                              </w:rPr>
                              <w:t>th</w:t>
                            </w:r>
                            <w:r w:rsidRPr="001151C9">
                              <w:rPr>
                                <w:rFonts w:ascii="Helvetica Neue" w:eastAsia="Helvetica Neue" w:hAnsi="Helvetica Neue" w:cs="Helvetica Neue"/>
                                <w:color w:val="1A1A1A"/>
                                <w:sz w:val="20"/>
                              </w:rPr>
                              <w:t> Floor</w:t>
                            </w:r>
                            <w:r w:rsidRPr="001151C9">
                              <w:rPr>
                                <w:rFonts w:ascii="Helvetica Neue" w:eastAsia="Helvetica Neue" w:hAnsi="Helvetica Neue" w:cs="Helvetica Neue"/>
                                <w:color w:val="1A1A1A"/>
                                <w:sz w:val="20"/>
                              </w:rPr>
                              <w:br/>
                              <w:t>Toronto, ON</w:t>
                            </w:r>
                            <w:r w:rsidRPr="001151C9">
                              <w:rPr>
                                <w:rFonts w:ascii="Helvetica Neue" w:eastAsia="Helvetica Neue" w:hAnsi="Helvetica Neue" w:cs="Helvetica Neue"/>
                                <w:color w:val="1A1A1A"/>
                                <w:sz w:val="20"/>
                              </w:rPr>
                              <w:br/>
                              <w:t xml:space="preserve">M2N </w:t>
                            </w:r>
                            <w:proofErr w:type="gramStart"/>
                            <w:r w:rsidRPr="001151C9">
                              <w:rPr>
                                <w:rFonts w:ascii="Helvetica Neue" w:eastAsia="Helvetica Neue" w:hAnsi="Helvetica Neue" w:cs="Helvetica Neue"/>
                                <w:color w:val="1A1A1A"/>
                                <w:sz w:val="20"/>
                              </w:rPr>
                              <w:t>5N1</w:t>
                            </w:r>
                            <w:proofErr w:type="gramEnd"/>
                          </w:p>
                          <w:p w14:paraId="65D7C483" w14:textId="77777777" w:rsidR="002B13ED" w:rsidRDefault="002B13ED">
                            <w:pPr>
                              <w:spacing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61925A2D" id="Rectangle 869439146" o:spid="_x0000_s1027" style="position:absolute;margin-left:0;margin-top:36pt;width:486.75pt;height:60.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" filled="f">
                <v:stroke startarrowwidth="narrow" startarrowlength="short" endarrowwidth="narrow" endarrowlength="short" joinstyle="round"/>
                <v:textbox inset="2.53958mm,1.2694mm,2.53958mm,1.2694mm">
                  <w:txbxContent>
                    <w:p w14:paraId="067F89D8" w14:textId="77777777" w:rsidR="002B13ED" w:rsidRDefault="00000000">
                      <w:pPr>
                        <w:spacing w:line="240" w:lineRule="auto"/>
                        <w:textDirection w:val="btLr"/>
                      </w:pPr>
                      <w:proofErr w:type="spellStart"/>
                      <w:r w:rsidRPr="001151C9">
                        <w:rPr>
                          <w:rFonts w:ascii="Helvetica Neue" w:eastAsia="Helvetica Neue" w:hAnsi="Helvetica Neue" w:cs="Helvetica Neue"/>
                          <w:color w:val="1A1A1A"/>
                          <w:sz w:val="20"/>
                        </w:rPr>
                        <w:t>ServiceOntario</w:t>
                      </w:r>
                      <w:proofErr w:type="spellEnd"/>
                      <w:r w:rsidRPr="001151C9">
                        <w:rPr>
                          <w:rFonts w:ascii="Helvetica Neue" w:eastAsia="Helvetica Neue" w:hAnsi="Helvetica Neue" w:cs="Helvetica Neue"/>
                          <w:color w:val="1A1A1A"/>
                          <w:sz w:val="20"/>
                        </w:rPr>
                        <w:br/>
                        <w:t>47 Sheppard Avenue East, Unit 417, 4</w:t>
                      </w:r>
                      <w:r w:rsidRPr="001151C9">
                        <w:rPr>
                          <w:rFonts w:ascii="Helvetica Neue" w:eastAsia="Helvetica Neue" w:hAnsi="Helvetica Neue" w:cs="Helvetica Neue"/>
                          <w:color w:val="1A1A1A"/>
                          <w:sz w:val="20"/>
                          <w:vertAlign w:val="superscript"/>
                        </w:rPr>
                        <w:t>th</w:t>
                      </w:r>
                      <w:r w:rsidRPr="001151C9">
                        <w:rPr>
                          <w:rFonts w:ascii="Helvetica Neue" w:eastAsia="Helvetica Neue" w:hAnsi="Helvetica Neue" w:cs="Helvetica Neue"/>
                          <w:color w:val="1A1A1A"/>
                          <w:sz w:val="20"/>
                        </w:rPr>
                        <w:t> Floor</w:t>
                      </w:r>
                      <w:r w:rsidRPr="001151C9">
                        <w:rPr>
                          <w:rFonts w:ascii="Helvetica Neue" w:eastAsia="Helvetica Neue" w:hAnsi="Helvetica Neue" w:cs="Helvetica Neue"/>
                          <w:color w:val="1A1A1A"/>
                          <w:sz w:val="20"/>
                        </w:rPr>
                        <w:br/>
                        <w:t>Toronto, ON</w:t>
                      </w:r>
                      <w:r w:rsidRPr="001151C9">
                        <w:rPr>
                          <w:rFonts w:ascii="Helvetica Neue" w:eastAsia="Helvetica Neue" w:hAnsi="Helvetica Neue" w:cs="Helvetica Neue"/>
                          <w:color w:val="1A1A1A"/>
                          <w:sz w:val="20"/>
                        </w:rPr>
                        <w:br/>
                        <w:t xml:space="preserve">M2N </w:t>
                      </w:r>
                      <w:proofErr w:type="gramStart"/>
                      <w:r w:rsidRPr="001151C9">
                        <w:rPr>
                          <w:rFonts w:ascii="Helvetica Neue" w:eastAsia="Helvetica Neue" w:hAnsi="Helvetica Neue" w:cs="Helvetica Neue"/>
                          <w:color w:val="1A1A1A"/>
                          <w:sz w:val="20"/>
                        </w:rPr>
                        <w:t>5N1</w:t>
                      </w:r>
                      <w:proofErr w:type="gramEnd"/>
                    </w:p>
                    <w:p w14:paraId="65D7C483" w14:textId="77777777" w:rsidR="002B13ED" w:rsidRDefault="002B13ED">
                      <w:pPr>
                        <w:spacing w:line="240" w:lineRule="auto"/>
                        <w:textDirection w:val="btLr"/>
                      </w:pPr>
                    </w:p>
                  </w:txbxContent>
                </v:textbox>
                <w10:wrap type="square"/>
              </v:rect>
            </w:pict>
          </mc:Fallback>
        </mc:AlternateContent>
      </w:r>
    </w:p>
    <w:p w14:paraId="3D01E7D9" w14:textId="77777777" w:rsidR="002B13ED" w:rsidRDefault="00000000">
      <w:pPr>
        <w:pStyle w:val="Heading3"/>
        <w:rPr>
          <w:color w:val="000000"/>
        </w:rPr>
      </w:pPr>
      <w:bookmarkStart w:id="13" w:name="_heading=h.lnxbz9" w:colFirst="0" w:colLast="0"/>
      <w:bookmarkEnd w:id="13"/>
      <w:r>
        <w:rPr>
          <w:color w:val="000000"/>
        </w:rPr>
        <w:t>Delivery time</w:t>
      </w:r>
    </w:p>
    <w:p w14:paraId="0D28367E" w14:textId="77777777" w:rsidR="002B13ED" w:rsidRDefault="00000000">
      <w:pPr>
        <w:pBdr>
          <w:top w:val="nil"/>
          <w:left w:val="nil"/>
          <w:bottom w:val="nil"/>
          <w:right w:val="nil"/>
          <w:between w:val="nil"/>
        </w:pBdr>
        <w:shd w:val="clear" w:color="auto" w:fill="FFFFFF"/>
        <w:spacing w:line="240" w:lineRule="auto"/>
        <w:rPr>
          <w:color w:val="000000"/>
          <w:sz w:val="24"/>
          <w:szCs w:val="24"/>
        </w:rPr>
      </w:pPr>
      <w:r>
        <w:rPr>
          <w:color w:val="000000"/>
        </w:rPr>
        <w:t>If your application is complete and accurate, you should receive a certificate of name change in 6-8 weeks, however it may take longer if you have requested a change to a single name or reclaimed name. If you were born in Ontario, you will also receive your updated birth certificate at that time. If you were born elsewhere in Canada, notice of your name change is generally sent to the vital statistics office in the province or territory where you were born. You will most likely need to apply to that vital statistics office to obtain a new birth certificate.</w:t>
      </w:r>
    </w:p>
    <w:p w14:paraId="5ABF3E43" w14:textId="77777777" w:rsidR="002B13ED" w:rsidRDefault="00000000">
      <w:pPr>
        <w:pStyle w:val="Heading3"/>
        <w:rPr>
          <w:color w:val="000000"/>
        </w:rPr>
      </w:pPr>
      <w:bookmarkStart w:id="14" w:name="_heading=h.35nkun2" w:colFirst="0" w:colLast="0"/>
      <w:bookmarkEnd w:id="14"/>
      <w:r>
        <w:rPr>
          <w:color w:val="000000"/>
        </w:rPr>
        <w:t>Next steps and extra suggestions</w:t>
      </w:r>
    </w:p>
    <w:p w14:paraId="4020C08E" w14:textId="77777777" w:rsidR="00E21F2E" w:rsidRDefault="00000000">
      <w:pPr>
        <w:pBdr>
          <w:top w:val="nil"/>
          <w:left w:val="nil"/>
          <w:bottom w:val="nil"/>
          <w:right w:val="nil"/>
          <w:between w:val="nil"/>
        </w:pBdr>
        <w:shd w:val="clear" w:color="auto" w:fill="FFFFFF"/>
        <w:spacing w:line="240" w:lineRule="auto"/>
        <w:rPr>
          <w:color w:val="000000"/>
        </w:rPr>
      </w:pPr>
      <w:r>
        <w:rPr>
          <w:color w:val="000000"/>
        </w:rPr>
        <w:t>When filling out these forms, make sure to give yourself time. It will likely take several weeks to gather all the information you need, and to complete, double-check, and submit the forms.</w:t>
      </w:r>
    </w:p>
    <w:p w14:paraId="4CC6ED26" w14:textId="77777777" w:rsidR="00E21F2E" w:rsidRDefault="00E21F2E">
      <w:pPr>
        <w:pBdr>
          <w:top w:val="nil"/>
          <w:left w:val="nil"/>
          <w:bottom w:val="nil"/>
          <w:right w:val="nil"/>
          <w:between w:val="nil"/>
        </w:pBdr>
        <w:shd w:val="clear" w:color="auto" w:fill="FFFFFF"/>
        <w:spacing w:line="240" w:lineRule="auto"/>
        <w:rPr>
          <w:color w:val="000000"/>
        </w:rPr>
      </w:pPr>
    </w:p>
    <w:p w14:paraId="0DF8D80E" w14:textId="3E25E48E" w:rsidR="002B13ED" w:rsidRDefault="00000000">
      <w:pPr>
        <w:pBdr>
          <w:top w:val="nil"/>
          <w:left w:val="nil"/>
          <w:bottom w:val="nil"/>
          <w:right w:val="nil"/>
          <w:between w:val="nil"/>
        </w:pBdr>
        <w:shd w:val="clear" w:color="auto" w:fill="FFFFFF"/>
        <w:spacing w:line="240" w:lineRule="auto"/>
        <w:rPr>
          <w:color w:val="000000"/>
        </w:rPr>
      </w:pPr>
      <w:r>
        <w:rPr>
          <w:color w:val="000000"/>
        </w:rPr>
        <w:t xml:space="preserve">Additionally, ensure </w:t>
      </w:r>
      <w:r>
        <w:t>you</w:t>
      </w:r>
      <w:r>
        <w:rPr>
          <w:color w:val="000000"/>
        </w:rPr>
        <w:t xml:space="preserve"> print clearly using a pen with blue or black ink, do not use correction fluid on any forms, and if you make a mistake or want to change information, you must do the following</w:t>
      </w:r>
      <w:r w:rsidR="00E21F2E">
        <w:rPr>
          <w:color w:val="000000"/>
        </w:rPr>
        <w:t xml:space="preserve"> process</w:t>
      </w:r>
      <w:r>
        <w:rPr>
          <w:color w:val="000000"/>
        </w:rPr>
        <w:t>:</w:t>
      </w:r>
    </w:p>
    <w:p w14:paraId="1E8549A9" w14:textId="77777777" w:rsidR="002B13ED" w:rsidRDefault="00000000">
      <w:pPr>
        <w:numPr>
          <w:ilvl w:val="0"/>
          <w:numId w:val="4"/>
        </w:numPr>
        <w:pBdr>
          <w:top w:val="nil"/>
          <w:left w:val="nil"/>
          <w:bottom w:val="nil"/>
          <w:right w:val="nil"/>
          <w:between w:val="nil"/>
        </w:pBdr>
        <w:shd w:val="clear" w:color="auto" w:fill="FFFFFF"/>
        <w:spacing w:line="240" w:lineRule="auto"/>
        <w:rPr>
          <w:color w:val="000000"/>
        </w:rPr>
      </w:pPr>
      <w:r>
        <w:rPr>
          <w:color w:val="000000"/>
        </w:rPr>
        <w:t xml:space="preserve">Put brackets around the wrong </w:t>
      </w:r>
      <w:proofErr w:type="gramStart"/>
      <w:r>
        <w:rPr>
          <w:color w:val="000000"/>
        </w:rPr>
        <w:t>information</w:t>
      </w:r>
      <w:proofErr w:type="gramEnd"/>
    </w:p>
    <w:p w14:paraId="7A679130" w14:textId="77777777" w:rsidR="002B13ED" w:rsidRDefault="00000000">
      <w:pPr>
        <w:numPr>
          <w:ilvl w:val="0"/>
          <w:numId w:val="4"/>
        </w:numPr>
        <w:pBdr>
          <w:top w:val="nil"/>
          <w:left w:val="nil"/>
          <w:bottom w:val="nil"/>
          <w:right w:val="nil"/>
          <w:between w:val="nil"/>
        </w:pBdr>
        <w:shd w:val="clear" w:color="auto" w:fill="FFFFFF"/>
        <w:spacing w:line="240" w:lineRule="auto"/>
        <w:rPr>
          <w:color w:val="000000"/>
        </w:rPr>
      </w:pPr>
      <w:r>
        <w:rPr>
          <w:color w:val="000000"/>
        </w:rPr>
        <w:t xml:space="preserve">Enter the correct </w:t>
      </w:r>
      <w:proofErr w:type="gramStart"/>
      <w:r>
        <w:rPr>
          <w:color w:val="000000"/>
        </w:rPr>
        <w:t>information</w:t>
      </w:r>
      <w:proofErr w:type="gramEnd"/>
    </w:p>
    <w:p w14:paraId="7239D280" w14:textId="77777777" w:rsidR="002B13ED" w:rsidRDefault="00000000">
      <w:pPr>
        <w:numPr>
          <w:ilvl w:val="0"/>
          <w:numId w:val="4"/>
        </w:numPr>
        <w:pBdr>
          <w:top w:val="nil"/>
          <w:left w:val="nil"/>
          <w:bottom w:val="nil"/>
          <w:right w:val="nil"/>
          <w:between w:val="nil"/>
        </w:pBdr>
        <w:shd w:val="clear" w:color="auto" w:fill="FFFFFF"/>
        <w:spacing w:line="240" w:lineRule="auto"/>
        <w:rPr>
          <w:color w:val="000000"/>
        </w:rPr>
      </w:pPr>
      <w:r>
        <w:rPr>
          <w:color w:val="000000"/>
        </w:rPr>
        <w:t xml:space="preserve">Put your initials beside each </w:t>
      </w:r>
      <w:proofErr w:type="gramStart"/>
      <w:r>
        <w:rPr>
          <w:color w:val="000000"/>
        </w:rPr>
        <w:t>change</w:t>
      </w:r>
      <w:proofErr w:type="gramEnd"/>
    </w:p>
    <w:p w14:paraId="2F4D6047" w14:textId="77777777" w:rsidR="002B13ED" w:rsidRDefault="00000000">
      <w:pPr>
        <w:numPr>
          <w:ilvl w:val="0"/>
          <w:numId w:val="4"/>
        </w:numPr>
        <w:pBdr>
          <w:top w:val="nil"/>
          <w:left w:val="nil"/>
          <w:bottom w:val="nil"/>
          <w:right w:val="nil"/>
          <w:between w:val="nil"/>
        </w:pBdr>
        <w:shd w:val="clear" w:color="auto" w:fill="FFFFFF"/>
        <w:spacing w:line="240" w:lineRule="auto"/>
        <w:rPr>
          <w:color w:val="000000"/>
        </w:rPr>
      </w:pPr>
      <w:r>
        <w:rPr>
          <w:color w:val="000000"/>
        </w:rPr>
        <w:t xml:space="preserve">Have the commissioner initial each change before it is </w:t>
      </w:r>
      <w:proofErr w:type="gramStart"/>
      <w:r>
        <w:rPr>
          <w:color w:val="000000"/>
        </w:rPr>
        <w:t>sworn</w:t>
      </w:r>
      <w:proofErr w:type="gramEnd"/>
    </w:p>
    <w:p w14:paraId="6D2926C0" w14:textId="77777777" w:rsidR="00E21F2E" w:rsidRDefault="00E21F2E" w:rsidP="00E21F2E">
      <w:pPr>
        <w:pBdr>
          <w:top w:val="nil"/>
          <w:left w:val="nil"/>
          <w:bottom w:val="nil"/>
          <w:right w:val="nil"/>
          <w:between w:val="nil"/>
        </w:pBdr>
        <w:shd w:val="clear" w:color="auto" w:fill="FFFFFF"/>
        <w:spacing w:line="240" w:lineRule="auto"/>
        <w:rPr>
          <w:color w:val="000000"/>
        </w:rPr>
      </w:pPr>
    </w:p>
    <w:p w14:paraId="1D7A237F" w14:textId="1A0CD87E" w:rsidR="00E21F2E" w:rsidRDefault="00E21F2E" w:rsidP="00E21F2E">
      <w:pPr>
        <w:pBdr>
          <w:top w:val="nil"/>
          <w:left w:val="nil"/>
          <w:bottom w:val="nil"/>
          <w:right w:val="nil"/>
          <w:between w:val="nil"/>
        </w:pBdr>
        <w:shd w:val="clear" w:color="auto" w:fill="FFFFFF"/>
        <w:spacing w:line="240" w:lineRule="auto"/>
        <w:rPr>
          <w:color w:val="000000"/>
        </w:rPr>
      </w:pPr>
      <w:r>
        <w:rPr>
          <w:color w:val="000000"/>
        </w:rPr>
        <w:t>Your change of name certificate will show your previous name and your new name. You can use this certificate to change your name on other personal documents, such as driver’s licenses, photo cards, or health cards (as I will explain shortly).</w:t>
      </w:r>
    </w:p>
    <w:p w14:paraId="6660C095" w14:textId="77777777" w:rsidR="00E21F2E" w:rsidRDefault="00E21F2E" w:rsidP="00E21F2E">
      <w:pPr>
        <w:pBdr>
          <w:top w:val="nil"/>
          <w:left w:val="nil"/>
          <w:bottom w:val="nil"/>
          <w:right w:val="nil"/>
          <w:between w:val="nil"/>
        </w:pBdr>
        <w:shd w:val="clear" w:color="auto" w:fill="FFFFFF"/>
        <w:spacing w:line="240" w:lineRule="auto"/>
        <w:rPr>
          <w:color w:val="000000"/>
        </w:rPr>
      </w:pPr>
    </w:p>
    <w:p w14:paraId="46734D4C" w14:textId="77777777" w:rsidR="002B13ED" w:rsidRDefault="00000000">
      <w:pPr>
        <w:pBdr>
          <w:top w:val="nil"/>
          <w:left w:val="nil"/>
          <w:bottom w:val="nil"/>
          <w:right w:val="nil"/>
          <w:between w:val="nil"/>
        </w:pBdr>
        <w:shd w:val="clear" w:color="auto" w:fill="FFFFFF"/>
        <w:spacing w:line="240" w:lineRule="auto"/>
        <w:rPr>
          <w:color w:val="000000"/>
          <w:sz w:val="24"/>
          <w:szCs w:val="24"/>
        </w:rPr>
      </w:pPr>
      <w:sdt>
        <w:sdtPr>
          <w:tag w:val="goog_rdk_1"/>
          <w:id w:val="1359085655"/>
        </w:sdtPr>
        <w:sdtContent>
          <w:ins w:id="15" w:author="Sydney Gautreau" w:date="2023-11-27T12:58:00Z">
            <w:r w:rsidR="00930E4F">
              <w:rPr>
                <w:noProof/>
              </w:rPr>
              <w:pict w14:anchorId="29535725">
                <v:rect id="_x0000_i1029" alt="" style="width:468pt;height:.05pt;mso-width-percent:0;mso-height-percent:0;mso-width-percent:0;mso-height-percent:0" o:hralign="center" o:hrstd="t" o:hr="t" fillcolor="#a0a0a0" stroked="f"/>
              </w:pict>
            </w:r>
          </w:ins>
        </w:sdtContent>
      </w:sdt>
    </w:p>
    <w:p w14:paraId="50693DB7" w14:textId="77777777" w:rsidR="002B13ED" w:rsidRDefault="00000000">
      <w:pPr>
        <w:pStyle w:val="Heading1"/>
        <w:rPr>
          <w:color w:val="000000"/>
        </w:rPr>
      </w:pPr>
      <w:bookmarkStart w:id="16" w:name="_heading=h.1ksv4uv" w:colFirst="0" w:colLast="0"/>
      <w:bookmarkEnd w:id="16"/>
      <w:r>
        <w:rPr>
          <w:color w:val="000000"/>
        </w:rPr>
        <w:lastRenderedPageBreak/>
        <w:t>Ontario birth registrations &amp; certificates</w:t>
      </w:r>
    </w:p>
    <w:p w14:paraId="70717EE7" w14:textId="77777777" w:rsidR="002B13ED" w:rsidRDefault="00000000">
      <w:pPr>
        <w:pStyle w:val="Heading2"/>
        <w:rPr>
          <w:color w:val="000000"/>
        </w:rPr>
      </w:pPr>
      <w:bookmarkStart w:id="17" w:name="_heading=h.44sinio" w:colFirst="0" w:colLast="0"/>
      <w:bookmarkEnd w:id="17"/>
      <w:r>
        <w:rPr>
          <w:color w:val="000000"/>
        </w:rPr>
        <w:t>Process</w:t>
      </w:r>
    </w:p>
    <w:p w14:paraId="4D1E5390" w14:textId="77777777" w:rsidR="002B13ED" w:rsidRDefault="00000000">
      <w:pPr>
        <w:rPr>
          <w:color w:val="000000"/>
        </w:rPr>
      </w:pPr>
      <w:r>
        <w:rPr>
          <w:color w:val="000000"/>
        </w:rPr>
        <w:t xml:space="preserve">To update the sex designation on your Ontario birth registration or certificate, you will need to complete the </w:t>
      </w:r>
      <w:r>
        <w:rPr>
          <w:b/>
          <w:color w:val="000000"/>
        </w:rPr>
        <w:t>Ontario Application for Change of Sex Designation on a Birth Registration of an Adult (11325E)</w:t>
      </w:r>
      <w:r>
        <w:rPr>
          <w:color w:val="000000"/>
        </w:rPr>
        <w:t xml:space="preserve"> as well as the </w:t>
      </w:r>
      <w:r>
        <w:rPr>
          <w:b/>
          <w:color w:val="000000"/>
        </w:rPr>
        <w:t>Statutory Declaration for a Change of Sex Designation on a Birth Registration of an Adult (11324E).</w:t>
      </w:r>
      <w:r>
        <w:rPr>
          <w:color w:val="000000"/>
        </w:rPr>
        <w:t xml:space="preserve"> This part of the presentation is based on the application and declaration updated as of November 2022. Please make sure you are filling out the most recent version of these forms.</w:t>
      </w:r>
    </w:p>
    <w:p w14:paraId="1F7887AB" w14:textId="77777777" w:rsidR="002B13ED" w:rsidRDefault="002B13ED">
      <w:pPr>
        <w:rPr>
          <w:color w:val="000000"/>
        </w:rPr>
      </w:pPr>
    </w:p>
    <w:p w14:paraId="6DF9621E" w14:textId="77777777" w:rsidR="002B13ED" w:rsidRDefault="00000000">
      <w:pPr>
        <w:rPr>
          <w:color w:val="000000"/>
        </w:rPr>
      </w:pPr>
      <w:r>
        <w:rPr>
          <w:color w:val="000000"/>
        </w:rPr>
        <w:t>The application is two pages long, and the declaration is a single page. They can be submitted at the same time as your Ontario name change, if applicable.</w:t>
      </w:r>
    </w:p>
    <w:p w14:paraId="1335FF2E" w14:textId="77777777" w:rsidR="002B13ED" w:rsidRDefault="002B13ED">
      <w:pPr>
        <w:rPr>
          <w:color w:val="000000"/>
        </w:rPr>
      </w:pPr>
    </w:p>
    <w:p w14:paraId="198B38F1" w14:textId="77777777" w:rsidR="002B13ED" w:rsidRDefault="00000000">
      <w:pPr>
        <w:rPr>
          <w:color w:val="000000"/>
        </w:rPr>
      </w:pPr>
      <w:r>
        <w:rPr>
          <w:color w:val="000000"/>
        </w:rPr>
        <w:t>When changing your sex designation, you have the options of M (male), F (female), or X (gender neutral). You also have the option to choose not to display the sex designation field at all. Any person with an Ontario birth registration has this option, regardless of their gender identity. Depending on your chosen designation, your process will be different.</w:t>
      </w:r>
    </w:p>
    <w:p w14:paraId="0D1435FE" w14:textId="77777777" w:rsidR="002B13ED" w:rsidRDefault="00000000">
      <w:pPr>
        <w:pStyle w:val="Heading2"/>
        <w:rPr>
          <w:color w:val="000000"/>
        </w:rPr>
      </w:pPr>
      <w:bookmarkStart w:id="18" w:name="_heading=h.2jxsxqh" w:colFirst="0" w:colLast="0"/>
      <w:bookmarkEnd w:id="18"/>
      <w:r>
        <w:rPr>
          <w:color w:val="000000"/>
        </w:rPr>
        <w:t>Requirements</w:t>
      </w:r>
    </w:p>
    <w:p w14:paraId="5B680CD7" w14:textId="77777777" w:rsidR="002B13ED" w:rsidRDefault="00000000">
      <w:pPr>
        <w:shd w:val="clear" w:color="auto" w:fill="FFFFFF"/>
        <w:spacing w:before="280" w:after="280" w:line="240" w:lineRule="auto"/>
        <w:rPr>
          <w:color w:val="000000"/>
        </w:rPr>
      </w:pPr>
      <w:r>
        <w:rPr>
          <w:color w:val="000000"/>
        </w:rPr>
        <w:t>You must be born in Ontario, and 16 years of age or older to complete this application. Along with the forms, you must provide:</w:t>
      </w:r>
    </w:p>
    <w:p w14:paraId="41C17D74" w14:textId="77777777" w:rsidR="002B13ED" w:rsidRDefault="00000000">
      <w:pPr>
        <w:numPr>
          <w:ilvl w:val="0"/>
          <w:numId w:val="5"/>
        </w:numPr>
        <w:pBdr>
          <w:top w:val="nil"/>
          <w:left w:val="nil"/>
          <w:bottom w:val="nil"/>
          <w:right w:val="nil"/>
          <w:between w:val="nil"/>
        </w:pBdr>
        <w:rPr>
          <w:color w:val="000000"/>
        </w:rPr>
      </w:pPr>
      <w:r>
        <w:rPr>
          <w:color w:val="000000"/>
        </w:rPr>
        <w:t xml:space="preserve">A letter from a licensed doctor or psychologist in </w:t>
      </w:r>
      <w:proofErr w:type="gramStart"/>
      <w:r>
        <w:rPr>
          <w:color w:val="000000"/>
        </w:rPr>
        <w:t>good-standing</w:t>
      </w:r>
      <w:proofErr w:type="gramEnd"/>
      <w:r>
        <w:rPr>
          <w:color w:val="000000"/>
        </w:rPr>
        <w:t>, written on the doctor’s letterhead, stating that the doctor has examined or treated you and they can attest that the updated designation is appropriate, and signed by the doctor</w:t>
      </w:r>
    </w:p>
    <w:p w14:paraId="36F6B3D1" w14:textId="77777777" w:rsidR="002B13ED" w:rsidRDefault="00000000">
      <w:pPr>
        <w:numPr>
          <w:ilvl w:val="0"/>
          <w:numId w:val="5"/>
        </w:numPr>
        <w:pBdr>
          <w:top w:val="nil"/>
          <w:left w:val="nil"/>
          <w:bottom w:val="nil"/>
          <w:right w:val="nil"/>
          <w:between w:val="nil"/>
        </w:pBdr>
        <w:rPr>
          <w:color w:val="000000"/>
        </w:rPr>
      </w:pPr>
      <w:r>
        <w:rPr>
          <w:color w:val="000000"/>
        </w:rPr>
        <w:t xml:space="preserve">All previously issued short- and long-form birth certificates and certified copies of your birth </w:t>
      </w:r>
      <w:proofErr w:type="gramStart"/>
      <w:r>
        <w:rPr>
          <w:color w:val="000000"/>
        </w:rPr>
        <w:t>registration</w:t>
      </w:r>
      <w:proofErr w:type="gramEnd"/>
    </w:p>
    <w:p w14:paraId="315D2940" w14:textId="77777777" w:rsidR="002B13ED" w:rsidRDefault="00000000">
      <w:pPr>
        <w:numPr>
          <w:ilvl w:val="0"/>
          <w:numId w:val="5"/>
        </w:numPr>
        <w:pBdr>
          <w:top w:val="nil"/>
          <w:left w:val="nil"/>
          <w:bottom w:val="nil"/>
          <w:right w:val="nil"/>
          <w:between w:val="nil"/>
        </w:pBdr>
        <w:rPr>
          <w:color w:val="000000"/>
        </w:rPr>
      </w:pPr>
      <w:r>
        <w:rPr>
          <w:color w:val="000000"/>
        </w:rPr>
        <w:t>A completed application form and declaration, along with any applicable fees</w:t>
      </w:r>
    </w:p>
    <w:p w14:paraId="5E044B4C" w14:textId="77777777" w:rsidR="002B13ED" w:rsidRDefault="002B13ED">
      <w:pPr>
        <w:rPr>
          <w:color w:val="000000"/>
        </w:rPr>
      </w:pPr>
    </w:p>
    <w:p w14:paraId="65C994A6" w14:textId="77777777" w:rsidR="002B13ED" w:rsidRDefault="00000000">
      <w:pPr>
        <w:pStyle w:val="Heading3"/>
        <w:rPr>
          <w:color w:val="000000"/>
        </w:rPr>
      </w:pPr>
      <w:bookmarkStart w:id="19" w:name="_heading=h.z337ya" w:colFirst="0" w:colLast="0"/>
      <w:bookmarkEnd w:id="19"/>
      <w:r>
        <w:rPr>
          <w:color w:val="000000"/>
        </w:rPr>
        <w:t>Commissioning</w:t>
      </w:r>
    </w:p>
    <w:p w14:paraId="01588FAE" w14:textId="77777777" w:rsidR="002B13ED" w:rsidRDefault="002B13ED">
      <w:pPr>
        <w:rPr>
          <w:color w:val="000000"/>
        </w:rPr>
      </w:pPr>
    </w:p>
    <w:p w14:paraId="3D8CC4DA" w14:textId="77777777" w:rsidR="002B13ED" w:rsidRDefault="00000000">
      <w:pPr>
        <w:rPr>
          <w:color w:val="000000"/>
        </w:rPr>
      </w:pPr>
      <w:r>
        <w:rPr>
          <w:color w:val="000000"/>
        </w:rPr>
        <w:t>Just like the name change application, you must sign the statutory declaration of this application in front of a commissioner for taking affidavits, so please factor that into your plan as you begin to work through your documents.</w:t>
      </w:r>
    </w:p>
    <w:p w14:paraId="5C68B357" w14:textId="77777777" w:rsidR="002B13ED" w:rsidRDefault="00000000">
      <w:pPr>
        <w:pStyle w:val="Heading2"/>
        <w:rPr>
          <w:color w:val="000000"/>
        </w:rPr>
      </w:pPr>
      <w:bookmarkStart w:id="20" w:name="_heading=h.3j2qqm3" w:colFirst="0" w:colLast="0"/>
      <w:bookmarkEnd w:id="20"/>
      <w:r>
        <w:rPr>
          <w:color w:val="000000"/>
        </w:rPr>
        <w:lastRenderedPageBreak/>
        <w:t>Submitting your application</w:t>
      </w:r>
    </w:p>
    <w:p w14:paraId="37B4F53C" w14:textId="77777777" w:rsidR="002B13ED" w:rsidRDefault="00000000">
      <w:pPr>
        <w:pStyle w:val="Heading3"/>
        <w:rPr>
          <w:color w:val="000000"/>
        </w:rPr>
      </w:pPr>
      <w:bookmarkStart w:id="21" w:name="_heading=h.1y810tw" w:colFirst="0" w:colLast="0"/>
      <w:bookmarkEnd w:id="21"/>
      <w:r>
        <w:rPr>
          <w:color w:val="000000"/>
        </w:rPr>
        <w:t>Fees</w:t>
      </w:r>
    </w:p>
    <w:p w14:paraId="3430D677" w14:textId="77777777" w:rsidR="002B13ED" w:rsidRDefault="00000000">
      <w:pPr>
        <w:rPr>
          <w:color w:val="000000"/>
        </w:rPr>
      </w:pPr>
      <w:r>
        <w:rPr>
          <w:color w:val="000000"/>
        </w:rPr>
        <w:t xml:space="preserve">While there used to be a fee for changing your sex designation, </w:t>
      </w:r>
      <w:proofErr w:type="spellStart"/>
      <w:r>
        <w:rPr>
          <w:color w:val="000000"/>
        </w:rPr>
        <w:t>ServiceOntario</w:t>
      </w:r>
      <w:proofErr w:type="spellEnd"/>
      <w:r>
        <w:rPr>
          <w:color w:val="000000"/>
        </w:rPr>
        <w:t xml:space="preserve"> began waiving this fee back in 2021. They have continued to periodically extend the window for free applications, and currently do not list a fee, </w:t>
      </w:r>
      <w:proofErr w:type="gramStart"/>
      <w:r>
        <w:rPr>
          <w:color w:val="000000"/>
        </w:rPr>
        <w:t>however</w:t>
      </w:r>
      <w:proofErr w:type="gramEnd"/>
      <w:r>
        <w:rPr>
          <w:color w:val="000000"/>
        </w:rPr>
        <w:t xml:space="preserve"> please make sure to double-check this policy is still in standing at the time of submission. There also may be fees applicable for copies of short- or long-form birth certificates or registrations (unless submitting at the same time as an Ontario name change for an individual born in Ontario, which will be included in that fee).</w:t>
      </w:r>
    </w:p>
    <w:p w14:paraId="50A05AA3" w14:textId="77777777" w:rsidR="002B13ED" w:rsidRDefault="00000000">
      <w:pPr>
        <w:pStyle w:val="Heading3"/>
        <w:rPr>
          <w:color w:val="000000"/>
        </w:rPr>
      </w:pPr>
      <w:bookmarkStart w:id="22" w:name="_heading=h.4i7ojhp" w:colFirst="0" w:colLast="0"/>
      <w:bookmarkEnd w:id="22"/>
      <w:r>
        <w:rPr>
          <w:color w:val="000000"/>
        </w:rPr>
        <w:t>By mail</w:t>
      </w:r>
    </w:p>
    <w:p w14:paraId="32C1FD07" w14:textId="3E14272B" w:rsidR="002B13ED" w:rsidRDefault="001151C9">
      <w:pPr>
        <w:pBdr>
          <w:top w:val="nil"/>
          <w:left w:val="nil"/>
          <w:bottom w:val="nil"/>
          <w:right w:val="nil"/>
          <w:between w:val="nil"/>
        </w:pBdr>
        <w:shd w:val="clear" w:color="auto" w:fill="FFFFFF"/>
        <w:spacing w:line="240" w:lineRule="auto"/>
        <w:rPr>
          <w:color w:val="000000"/>
        </w:rPr>
      </w:pPr>
      <w:r>
        <w:rPr>
          <w:noProof/>
        </w:rPr>
        <mc:AlternateContent>
          <mc:Choice Requires="wps">
            <w:drawing>
              <wp:anchor distT="0" distB="0" distL="114300" distR="114300" simplePos="0" relativeHeight="251660288" behindDoc="0" locked="0" layoutInCell="1" hidden="0" allowOverlap="1" wp14:anchorId="0AE80471" wp14:editId="43510373">
                <wp:simplePos x="0" y="0"/>
                <wp:positionH relativeFrom="column">
                  <wp:posOffset>-37465</wp:posOffset>
                </wp:positionH>
                <wp:positionV relativeFrom="paragraph">
                  <wp:posOffset>272402</wp:posOffset>
                </wp:positionV>
                <wp:extent cx="6181725" cy="742315"/>
                <wp:effectExtent l="0" t="0" r="0" b="0"/>
                <wp:wrapSquare wrapText="bothSides" distT="0" distB="0" distL="114300" distR="114300"/>
                <wp:docPr id="869439145" name="Rectangle 869439145"/>
                <wp:cNvGraphicFramePr/>
                <a:graphic xmlns:a="http://schemas.openxmlformats.org/drawingml/2006/main">
                  <a:graphicData uri="http://schemas.microsoft.com/office/word/2010/wordprocessingShape">
                    <wps:wsp>
                      <wps:cNvSpPr/>
                      <wps:spPr>
                        <a:xfrm>
                          <a:off x="0" y="0"/>
                          <a:ext cx="6181725" cy="742315"/>
                        </a:xfrm>
                        <a:prstGeom prst="rect">
                          <a:avLst/>
                        </a:prstGeom>
                        <a:noFill/>
                        <a:ln w="9525" cap="flat" cmpd="sng">
                          <a:solidFill>
                            <a:srgbClr val="000000"/>
                          </a:solidFill>
                          <a:prstDash val="solid"/>
                          <a:round/>
                          <a:headEnd type="none" w="sm" len="sm"/>
                          <a:tailEnd type="none" w="sm" len="sm"/>
                        </a:ln>
                      </wps:spPr>
                      <wps:txbx>
                        <w:txbxContent>
                          <w:p w14:paraId="46E139C7" w14:textId="77777777" w:rsidR="002B13ED" w:rsidRDefault="00000000">
                            <w:pPr>
                              <w:spacing w:line="240" w:lineRule="auto"/>
                              <w:textDirection w:val="btLr"/>
                            </w:pPr>
                            <w:r w:rsidRPr="001151C9">
                              <w:rPr>
                                <w:rFonts w:ascii="Helvetica Neue" w:eastAsia="Helvetica Neue" w:hAnsi="Helvetica Neue" w:cs="Helvetica Neue"/>
                                <w:color w:val="1A1A1A"/>
                                <w:sz w:val="20"/>
                              </w:rPr>
                              <w:t>Office of the Registrar General</w:t>
                            </w:r>
                            <w:r w:rsidRPr="001151C9">
                              <w:rPr>
                                <w:rFonts w:ascii="Helvetica Neue" w:eastAsia="Helvetica Neue" w:hAnsi="Helvetica Neue" w:cs="Helvetica Neue"/>
                                <w:color w:val="1A1A1A"/>
                                <w:sz w:val="20"/>
                              </w:rPr>
                              <w:br/>
                              <w:t>189 Red River Road, P.O. Box 3000</w:t>
                            </w:r>
                            <w:r w:rsidRPr="001151C9">
                              <w:rPr>
                                <w:rFonts w:ascii="Helvetica Neue" w:eastAsia="Helvetica Neue" w:hAnsi="Helvetica Neue" w:cs="Helvetica Neue"/>
                                <w:color w:val="1A1A1A"/>
                                <w:sz w:val="20"/>
                              </w:rPr>
                              <w:br/>
                              <w:t>Thunder Bay, Ontario</w:t>
                            </w:r>
                            <w:r w:rsidRPr="001151C9">
                              <w:rPr>
                                <w:rFonts w:ascii="Helvetica Neue" w:eastAsia="Helvetica Neue" w:hAnsi="Helvetica Neue" w:cs="Helvetica Neue"/>
                                <w:color w:val="1A1A1A"/>
                                <w:sz w:val="20"/>
                              </w:rPr>
                              <w:br/>
                              <w:t>P7B 5W0</w:t>
                            </w:r>
                          </w:p>
                          <w:p w14:paraId="49726C72" w14:textId="77777777" w:rsidR="002B13ED" w:rsidRDefault="002B13ED">
                            <w:pPr>
                              <w:spacing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0AE80471" id="Rectangle 869439145" o:spid="_x0000_s1028" style="position:absolute;margin-left:-2.95pt;margin-top:21.45pt;width:486.75pt;height:58.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" filled="f">
                <v:stroke startarrowwidth="narrow" startarrowlength="short" endarrowwidth="narrow" endarrowlength="short" joinstyle="round"/>
                <v:textbox inset="2.53958mm,1.2694mm,2.53958mm,1.2694mm">
                  <w:txbxContent>
                    <w:p w14:paraId="46E139C7" w14:textId="77777777" w:rsidR="002B13ED" w:rsidRDefault="00000000">
                      <w:pPr>
                        <w:spacing w:line="240" w:lineRule="auto"/>
                        <w:textDirection w:val="btLr"/>
                      </w:pPr>
                      <w:r w:rsidRPr="001151C9">
                        <w:rPr>
                          <w:rFonts w:ascii="Helvetica Neue" w:eastAsia="Helvetica Neue" w:hAnsi="Helvetica Neue" w:cs="Helvetica Neue"/>
                          <w:color w:val="1A1A1A"/>
                          <w:sz w:val="20"/>
                        </w:rPr>
                        <w:t>Office of the Registrar General</w:t>
                      </w:r>
                      <w:r w:rsidRPr="001151C9">
                        <w:rPr>
                          <w:rFonts w:ascii="Helvetica Neue" w:eastAsia="Helvetica Neue" w:hAnsi="Helvetica Neue" w:cs="Helvetica Neue"/>
                          <w:color w:val="1A1A1A"/>
                          <w:sz w:val="20"/>
                        </w:rPr>
                        <w:br/>
                        <w:t>189 Red River Road, P.O. Box 3000</w:t>
                      </w:r>
                      <w:r w:rsidRPr="001151C9">
                        <w:rPr>
                          <w:rFonts w:ascii="Helvetica Neue" w:eastAsia="Helvetica Neue" w:hAnsi="Helvetica Neue" w:cs="Helvetica Neue"/>
                          <w:color w:val="1A1A1A"/>
                          <w:sz w:val="20"/>
                        </w:rPr>
                        <w:br/>
                        <w:t>Thunder Bay, Ontario</w:t>
                      </w:r>
                      <w:r w:rsidRPr="001151C9">
                        <w:rPr>
                          <w:rFonts w:ascii="Helvetica Neue" w:eastAsia="Helvetica Neue" w:hAnsi="Helvetica Neue" w:cs="Helvetica Neue"/>
                          <w:color w:val="1A1A1A"/>
                          <w:sz w:val="20"/>
                        </w:rPr>
                        <w:br/>
                        <w:t>P7B 5W0</w:t>
                      </w:r>
                    </w:p>
                    <w:p w14:paraId="49726C72" w14:textId="77777777" w:rsidR="002B13ED" w:rsidRDefault="002B13ED">
                      <w:pPr>
                        <w:spacing w:line="240" w:lineRule="auto"/>
                        <w:textDirection w:val="btLr"/>
                      </w:pPr>
                    </w:p>
                  </w:txbxContent>
                </v:textbox>
                <w10:wrap type="square"/>
              </v:rect>
            </w:pict>
          </mc:Fallback>
        </mc:AlternateContent>
      </w:r>
      <w:r>
        <w:rPr>
          <w:color w:val="000000"/>
        </w:rPr>
        <w:t>Send your completed form, payment, and required documents to:</w:t>
      </w:r>
    </w:p>
    <w:p w14:paraId="5714B8E7" w14:textId="5E1A66C4" w:rsidR="002B13ED" w:rsidRDefault="002B13ED">
      <w:pPr>
        <w:rPr>
          <w:color w:val="000000"/>
        </w:rPr>
      </w:pPr>
    </w:p>
    <w:p w14:paraId="51065B12" w14:textId="77777777" w:rsidR="002B13ED" w:rsidRDefault="00000000">
      <w:pPr>
        <w:rPr>
          <w:color w:val="000000"/>
        </w:rPr>
      </w:pPr>
      <w:r>
        <w:rPr>
          <w:color w:val="000000"/>
        </w:rPr>
        <w:t>If mailing at the same time as a name change, you can mail all documents in one envelope to the address listed under that section.</w:t>
      </w:r>
    </w:p>
    <w:p w14:paraId="7BE0A39E" w14:textId="77777777" w:rsidR="002B13ED" w:rsidRDefault="002B13ED">
      <w:pPr>
        <w:rPr>
          <w:color w:val="000000"/>
        </w:rPr>
      </w:pPr>
    </w:p>
    <w:p w14:paraId="73F1DBAE" w14:textId="765AE7A1" w:rsidR="002B13ED" w:rsidRDefault="00000000">
      <w:pPr>
        <w:rPr>
          <w:color w:val="000000"/>
        </w:rPr>
      </w:pPr>
      <w:r>
        <w:rPr>
          <w:color w:val="000000"/>
        </w:rPr>
        <w:t>If being filed without a name change, I recommend a tracked envelope as with that application. Photocopied, faxed, or e-signed documents will not be accepted.</w:t>
      </w:r>
    </w:p>
    <w:p w14:paraId="2085A902" w14:textId="77777777" w:rsidR="002B13ED" w:rsidRDefault="00000000">
      <w:pPr>
        <w:pStyle w:val="Heading3"/>
        <w:rPr>
          <w:color w:val="000000"/>
        </w:rPr>
      </w:pPr>
      <w:bookmarkStart w:id="23" w:name="_heading=h.2xcytpi" w:colFirst="0" w:colLast="0"/>
      <w:bookmarkEnd w:id="23"/>
      <w:r>
        <w:rPr>
          <w:color w:val="000000"/>
        </w:rPr>
        <w:t>Important considerations</w:t>
      </w:r>
    </w:p>
    <w:p w14:paraId="42B182E0" w14:textId="77777777" w:rsidR="002B13ED" w:rsidRDefault="00000000">
      <w:pPr>
        <w:rPr>
          <w:color w:val="000000"/>
          <w:highlight w:val="white"/>
        </w:rPr>
      </w:pPr>
      <w:r>
        <w:rPr>
          <w:color w:val="000000"/>
        </w:rPr>
        <w:t xml:space="preserve">Birth certificates with a sex designation of X or no sex displayed are recognized by the Government of Ontario, who claim they do not endorse any rejection of valid Ontario birth certificates by any official body. However, unfortunately they also claim they cannot </w:t>
      </w:r>
      <w:r>
        <w:rPr>
          <w:b/>
          <w:i/>
          <w:color w:val="000000"/>
        </w:rPr>
        <w:t>guarantee</w:t>
      </w:r>
      <w:r>
        <w:rPr>
          <w:color w:val="000000"/>
        </w:rPr>
        <w:t xml:space="preserve"> that these documents will be accepted by organizations in Ontario or in other jurisdictions.</w:t>
      </w:r>
    </w:p>
    <w:p w14:paraId="2EF69A5A" w14:textId="77777777" w:rsidR="002B13ED" w:rsidRDefault="00000000">
      <w:pPr>
        <w:pStyle w:val="Heading3"/>
        <w:rPr>
          <w:color w:val="000000"/>
        </w:rPr>
      </w:pPr>
      <w:bookmarkStart w:id="24" w:name="_heading=h.1ci93xb" w:colFirst="0" w:colLast="0"/>
      <w:bookmarkEnd w:id="24"/>
      <w:r>
        <w:rPr>
          <w:color w:val="000000"/>
        </w:rPr>
        <w:t>Delivery time</w:t>
      </w:r>
    </w:p>
    <w:p w14:paraId="458C3368" w14:textId="77777777" w:rsidR="002B13ED" w:rsidRDefault="00000000">
      <w:pPr>
        <w:rPr>
          <w:color w:val="000000"/>
        </w:rPr>
      </w:pPr>
      <w:r>
        <w:rPr>
          <w:color w:val="000000"/>
        </w:rPr>
        <w:t>If your application is complete and all requirements are met, you should receive your new birth certificate or registration in 6-8 weeks.</w:t>
      </w:r>
    </w:p>
    <w:p w14:paraId="2E9CE5EA" w14:textId="77777777" w:rsidR="002B13ED" w:rsidRDefault="00930E4F">
      <w:pPr>
        <w:rPr>
          <w:color w:val="000000"/>
          <w:sz w:val="24"/>
          <w:szCs w:val="24"/>
          <w:highlight w:val="white"/>
        </w:rPr>
      </w:pPr>
      <w:r>
        <w:rPr>
          <w:noProof/>
        </w:rPr>
        <w:pict w14:anchorId="30721D57">
          <v:rect id="_x0000_i1028" alt="" style="width:468pt;height:.05pt;mso-width-percent:0;mso-height-percent:0;mso-width-percent:0;mso-height-percent:0" o:hralign="center" o:hrstd="t" o:hr="t" fillcolor="#a0a0a0" stroked="f"/>
        </w:pict>
      </w:r>
    </w:p>
    <w:p w14:paraId="542D0046" w14:textId="77777777" w:rsidR="002B13ED" w:rsidRDefault="00000000">
      <w:pPr>
        <w:pStyle w:val="Heading1"/>
        <w:rPr>
          <w:color w:val="000000"/>
        </w:rPr>
      </w:pPr>
      <w:bookmarkStart w:id="25" w:name="_heading=h.3whwml4" w:colFirst="0" w:colLast="0"/>
      <w:bookmarkEnd w:id="25"/>
      <w:r>
        <w:rPr>
          <w:color w:val="000000"/>
        </w:rPr>
        <w:t>Sex designation changes on Ontario I.D.s</w:t>
      </w:r>
    </w:p>
    <w:p w14:paraId="5D705518" w14:textId="77777777" w:rsidR="002B13ED" w:rsidRDefault="00000000">
      <w:pPr>
        <w:rPr>
          <w:color w:val="000000"/>
          <w:sz w:val="24"/>
          <w:szCs w:val="24"/>
          <w:highlight w:val="white"/>
        </w:rPr>
      </w:pPr>
      <w:hyperlink r:id="rId9">
        <w:r>
          <w:rPr>
            <w:color w:val="000000"/>
            <w:sz w:val="24"/>
            <w:szCs w:val="24"/>
            <w:u w:val="single"/>
          </w:rPr>
          <w:t>https://www.ontario.ca/page/change-sex-designation-your-government-ids</w:t>
        </w:r>
      </w:hyperlink>
    </w:p>
    <w:p w14:paraId="397D677D" w14:textId="77777777" w:rsidR="002B13ED" w:rsidRDefault="00000000">
      <w:pPr>
        <w:pStyle w:val="Heading2"/>
        <w:rPr>
          <w:color w:val="000000"/>
        </w:rPr>
      </w:pPr>
      <w:bookmarkStart w:id="26" w:name="_heading=h.2bn6wsx" w:colFirst="0" w:colLast="0"/>
      <w:bookmarkEnd w:id="26"/>
      <w:r>
        <w:rPr>
          <w:color w:val="000000"/>
        </w:rPr>
        <w:lastRenderedPageBreak/>
        <w:t>Driver’s licenses and photo cards</w:t>
      </w:r>
    </w:p>
    <w:p w14:paraId="1AF80439" w14:textId="77777777" w:rsidR="002B13ED" w:rsidRDefault="00000000">
      <w:pPr>
        <w:pBdr>
          <w:top w:val="nil"/>
          <w:left w:val="nil"/>
          <w:bottom w:val="nil"/>
          <w:right w:val="nil"/>
          <w:between w:val="nil"/>
        </w:pBdr>
        <w:shd w:val="clear" w:color="auto" w:fill="FFFFFF"/>
        <w:spacing w:line="240" w:lineRule="auto"/>
        <w:rPr>
          <w:color w:val="000000"/>
        </w:rPr>
      </w:pPr>
      <w:r>
        <w:rPr>
          <w:color w:val="000000"/>
        </w:rPr>
        <w:t xml:space="preserve">When updating the sex designation on your driver’s </w:t>
      </w:r>
      <w:proofErr w:type="spellStart"/>
      <w:r>
        <w:rPr>
          <w:color w:val="000000"/>
        </w:rPr>
        <w:t>licence</w:t>
      </w:r>
      <w:proofErr w:type="spellEnd"/>
      <w:r>
        <w:rPr>
          <w:color w:val="000000"/>
        </w:rPr>
        <w:t xml:space="preserve"> or photo card, you have the options of M (male), F (female), or X (gender neutral). Depending on your chosen designation, your process will be different.</w:t>
      </w:r>
    </w:p>
    <w:p w14:paraId="37C6C212" w14:textId="77777777" w:rsidR="002B13ED" w:rsidRDefault="00000000">
      <w:pPr>
        <w:pStyle w:val="Heading3"/>
        <w:rPr>
          <w:color w:val="000000"/>
        </w:rPr>
      </w:pPr>
      <w:bookmarkStart w:id="27" w:name="_heading=h.1pxezwc" w:colFirst="0" w:colLast="0"/>
      <w:bookmarkEnd w:id="27"/>
      <w:r>
        <w:rPr>
          <w:color w:val="000000"/>
        </w:rPr>
        <w:t>Fees and recommendations</w:t>
      </w:r>
    </w:p>
    <w:p w14:paraId="5F0FEB54" w14:textId="77777777" w:rsidR="002B13ED" w:rsidRDefault="00000000">
      <w:r>
        <w:rPr>
          <w:highlight w:val="white"/>
        </w:rPr>
        <w:t xml:space="preserve">The driver’s license changes are free for anyone with an existing license. For those who do not drive, the photo card comes with a $35 fee. Personally, I highly recommend the photo card for non-driving trans and non-binary people, as this can serve as a very helpful I.D. in proving your legal name, sex designation, and address, and may alleviate any issues or pushback you encounter while changing other </w:t>
      </w:r>
      <w:proofErr w:type="gramStart"/>
      <w:r>
        <w:rPr>
          <w:highlight w:val="white"/>
        </w:rPr>
        <w:t>documents, and</w:t>
      </w:r>
      <w:proofErr w:type="gramEnd"/>
      <w:r>
        <w:rPr>
          <w:highlight w:val="white"/>
        </w:rPr>
        <w:t xml:space="preserve"> working through bureaucratic processes in general.</w:t>
      </w:r>
    </w:p>
    <w:p w14:paraId="00C3D79A" w14:textId="77777777" w:rsidR="002B13ED" w:rsidRDefault="00000000">
      <w:pPr>
        <w:pStyle w:val="Heading3"/>
        <w:rPr>
          <w:color w:val="000000"/>
        </w:rPr>
      </w:pPr>
      <w:bookmarkStart w:id="28" w:name="_heading=h.3as4poj" w:colFirst="0" w:colLast="0"/>
      <w:bookmarkEnd w:id="28"/>
      <w:r>
        <w:rPr>
          <w:color w:val="000000"/>
        </w:rPr>
        <w:t>M to X and F to X changes</w:t>
      </w:r>
    </w:p>
    <w:p w14:paraId="7432D980" w14:textId="77777777" w:rsidR="002B13ED" w:rsidRDefault="00000000">
      <w:pPr>
        <w:spacing w:line="240" w:lineRule="auto"/>
      </w:pPr>
      <w:r>
        <w:t>To change the sex designation on your </w:t>
      </w:r>
      <w:r>
        <w:rPr>
          <w:b/>
        </w:rPr>
        <w:t xml:space="preserve">driver’s </w:t>
      </w:r>
      <w:proofErr w:type="spellStart"/>
      <w:r>
        <w:rPr>
          <w:b/>
        </w:rPr>
        <w:t>licence</w:t>
      </w:r>
      <w:proofErr w:type="spellEnd"/>
      <w:r>
        <w:t xml:space="preserve"> to an X (gender neutral), you can simply visit a </w:t>
      </w:r>
      <w:proofErr w:type="spellStart"/>
      <w:r>
        <w:t>ServiceOntario</w:t>
      </w:r>
      <w:proofErr w:type="spellEnd"/>
      <w:r>
        <w:t>. You do not require any supporting documents.</w:t>
      </w:r>
    </w:p>
    <w:p w14:paraId="5DCF0A4C" w14:textId="77777777" w:rsidR="002B13ED" w:rsidRDefault="00000000">
      <w:pPr>
        <w:pStyle w:val="Heading3"/>
        <w:rPr>
          <w:color w:val="000000"/>
        </w:rPr>
      </w:pPr>
      <w:bookmarkStart w:id="29" w:name="_heading=h.qsh70q" w:colFirst="0" w:colLast="0"/>
      <w:bookmarkEnd w:id="29"/>
      <w:r>
        <w:rPr>
          <w:color w:val="000000"/>
        </w:rPr>
        <w:t>M to F and F to M changes</w:t>
      </w:r>
    </w:p>
    <w:p w14:paraId="6ACAE24B" w14:textId="77777777" w:rsidR="002B13ED" w:rsidRDefault="00000000">
      <w:pPr>
        <w:pBdr>
          <w:top w:val="nil"/>
          <w:left w:val="nil"/>
          <w:bottom w:val="nil"/>
          <w:right w:val="nil"/>
          <w:between w:val="nil"/>
        </w:pBdr>
        <w:shd w:val="clear" w:color="auto" w:fill="FFFFFF"/>
        <w:spacing w:line="240" w:lineRule="auto"/>
        <w:rPr>
          <w:color w:val="000000"/>
        </w:rPr>
      </w:pPr>
      <w:r>
        <w:rPr>
          <w:color w:val="000000"/>
        </w:rPr>
        <w:t>For binary sex designation changes, you can go to a </w:t>
      </w:r>
      <w:proofErr w:type="spellStart"/>
      <w:r>
        <w:rPr>
          <w:color w:val="000000"/>
        </w:rPr>
        <w:t>ServiceOntario</w:t>
      </w:r>
      <w:proofErr w:type="spellEnd"/>
      <w:r>
        <w:rPr>
          <w:color w:val="000000"/>
        </w:rPr>
        <w:t xml:space="preserve"> and bring an original document that indicates the updated sex designation. This can be your short or long-form birth certificate or a certified copy of a birth registration.</w:t>
      </w:r>
    </w:p>
    <w:p w14:paraId="5DEC7002" w14:textId="77777777" w:rsidR="00893AE4" w:rsidRDefault="00893AE4">
      <w:pPr>
        <w:pBdr>
          <w:top w:val="nil"/>
          <w:left w:val="nil"/>
          <w:bottom w:val="nil"/>
          <w:right w:val="nil"/>
          <w:between w:val="nil"/>
        </w:pBdr>
        <w:shd w:val="clear" w:color="auto" w:fill="FFFFFF"/>
        <w:spacing w:line="240" w:lineRule="auto"/>
        <w:rPr>
          <w:color w:val="000000"/>
        </w:rPr>
      </w:pPr>
    </w:p>
    <w:p w14:paraId="04584B8A" w14:textId="77777777" w:rsidR="002B13ED" w:rsidRDefault="00000000">
      <w:pPr>
        <w:pBdr>
          <w:top w:val="nil"/>
          <w:left w:val="nil"/>
          <w:bottom w:val="nil"/>
          <w:right w:val="nil"/>
          <w:between w:val="nil"/>
        </w:pBdr>
        <w:shd w:val="clear" w:color="auto" w:fill="FFFFFF"/>
        <w:spacing w:line="240" w:lineRule="auto"/>
        <w:rPr>
          <w:color w:val="000000"/>
        </w:rPr>
      </w:pPr>
      <w:r>
        <w:rPr>
          <w:color w:val="000000"/>
        </w:rPr>
        <w:t>If you do not have a birth certificate or registration that represents the desired sex designation,</w:t>
      </w:r>
      <w:r>
        <w:rPr>
          <w:b/>
          <w:color w:val="000000"/>
        </w:rPr>
        <w:t> </w:t>
      </w:r>
      <w:r>
        <w:rPr>
          <w:color w:val="000000"/>
        </w:rPr>
        <w:t>you will need to bring the following two documents:</w:t>
      </w:r>
    </w:p>
    <w:p w14:paraId="4A569D03" w14:textId="77777777" w:rsidR="002B13ED" w:rsidRDefault="00000000">
      <w:pPr>
        <w:numPr>
          <w:ilvl w:val="0"/>
          <w:numId w:val="6"/>
        </w:numPr>
        <w:shd w:val="clear" w:color="auto" w:fill="FFFFFF"/>
        <w:spacing w:before="280" w:line="240" w:lineRule="auto"/>
        <w:rPr>
          <w:color w:val="000000"/>
        </w:rPr>
      </w:pPr>
      <w:r>
        <w:rPr>
          <w:color w:val="000000"/>
        </w:rPr>
        <w:t xml:space="preserve">A letter from a licensed doctor or psychologist that is written on the doctor’s letterhead, states that the doctor has examined or treated you and they can attest that the updated designation is appropriate, and is signed by the </w:t>
      </w:r>
      <w:proofErr w:type="gramStart"/>
      <w:r>
        <w:rPr>
          <w:color w:val="000000"/>
        </w:rPr>
        <w:t>doctor</w:t>
      </w:r>
      <w:proofErr w:type="gramEnd"/>
    </w:p>
    <w:p w14:paraId="77D2588C" w14:textId="77777777" w:rsidR="002B13ED" w:rsidRDefault="00000000">
      <w:pPr>
        <w:numPr>
          <w:ilvl w:val="0"/>
          <w:numId w:val="6"/>
        </w:numPr>
        <w:shd w:val="clear" w:color="auto" w:fill="FFFFFF"/>
        <w:spacing w:after="280" w:line="240" w:lineRule="auto"/>
        <w:rPr>
          <w:color w:val="000000"/>
        </w:rPr>
      </w:pPr>
      <w:r>
        <w:rPr>
          <w:color w:val="000000"/>
        </w:rPr>
        <w:t xml:space="preserve">A letter from you that includes the change you want to make, your full name and current address, your driver’s license number, and the name and address of the doctor or psychologist who has signed the other </w:t>
      </w:r>
      <w:proofErr w:type="gramStart"/>
      <w:r>
        <w:rPr>
          <w:color w:val="000000"/>
        </w:rPr>
        <w:t>letter</w:t>
      </w:r>
      <w:proofErr w:type="gramEnd"/>
    </w:p>
    <w:p w14:paraId="5B9BF89B" w14:textId="77777777" w:rsidR="002B13ED" w:rsidRDefault="00000000">
      <w:pPr>
        <w:pBdr>
          <w:top w:val="nil"/>
          <w:left w:val="nil"/>
          <w:bottom w:val="nil"/>
          <w:right w:val="nil"/>
          <w:between w:val="nil"/>
        </w:pBdr>
        <w:shd w:val="clear" w:color="auto" w:fill="FFFFFF"/>
        <w:spacing w:line="240" w:lineRule="auto"/>
        <w:rPr>
          <w:color w:val="000000"/>
        </w:rPr>
      </w:pPr>
      <w:r>
        <w:rPr>
          <w:color w:val="000000"/>
        </w:rPr>
        <w:t>Surgery is no longer required as a condition for sex designation changes. However, if you have had surgery, you are able to present documentation from a recognized specialist instead of a letter from a doctor or psychologist.</w:t>
      </w:r>
    </w:p>
    <w:p w14:paraId="098C6185" w14:textId="77777777" w:rsidR="00893AE4" w:rsidRDefault="00893AE4">
      <w:pPr>
        <w:pBdr>
          <w:top w:val="nil"/>
          <w:left w:val="nil"/>
          <w:bottom w:val="nil"/>
          <w:right w:val="nil"/>
          <w:between w:val="nil"/>
        </w:pBdr>
        <w:shd w:val="clear" w:color="auto" w:fill="FFFFFF"/>
        <w:spacing w:line="240" w:lineRule="auto"/>
        <w:rPr>
          <w:color w:val="000000"/>
        </w:rPr>
      </w:pPr>
    </w:p>
    <w:p w14:paraId="099D34FE" w14:textId="77777777" w:rsidR="002B13ED" w:rsidRDefault="00000000">
      <w:pPr>
        <w:pBdr>
          <w:top w:val="nil"/>
          <w:left w:val="nil"/>
          <w:bottom w:val="nil"/>
          <w:right w:val="nil"/>
          <w:between w:val="nil"/>
        </w:pBdr>
        <w:shd w:val="clear" w:color="auto" w:fill="FFFFFF"/>
        <w:spacing w:line="240" w:lineRule="auto"/>
        <w:rPr>
          <w:color w:val="000000"/>
          <w:highlight w:val="white"/>
        </w:rPr>
      </w:pPr>
      <w:r>
        <w:rPr>
          <w:color w:val="000000"/>
        </w:rPr>
        <w:t xml:space="preserve">Please ensure you obtain original copies of these documents, signed in ink, as </w:t>
      </w:r>
      <w:proofErr w:type="spellStart"/>
      <w:r>
        <w:rPr>
          <w:color w:val="000000"/>
        </w:rPr>
        <w:t>ServiceOntario</w:t>
      </w:r>
      <w:proofErr w:type="spellEnd"/>
      <w:r>
        <w:rPr>
          <w:color w:val="000000"/>
        </w:rPr>
        <w:t xml:space="preserve"> will not accept e-signatures or photocopies.</w:t>
      </w:r>
    </w:p>
    <w:p w14:paraId="6F06B037" w14:textId="77777777" w:rsidR="002B13ED" w:rsidRDefault="00000000">
      <w:pPr>
        <w:pStyle w:val="Heading1"/>
        <w:rPr>
          <w:color w:val="000000"/>
          <w:highlight w:val="white"/>
        </w:rPr>
      </w:pPr>
      <w:bookmarkStart w:id="30" w:name="_heading=h.49x2ik5" w:colFirst="0" w:colLast="0"/>
      <w:bookmarkEnd w:id="30"/>
      <w:r>
        <w:rPr>
          <w:color w:val="000000"/>
          <w:highlight w:val="white"/>
        </w:rPr>
        <w:t>Travel documents</w:t>
      </w:r>
    </w:p>
    <w:p w14:paraId="6EA313CE" w14:textId="77777777" w:rsidR="002B13ED" w:rsidRDefault="00000000">
      <w:pPr>
        <w:rPr>
          <w:color w:val="000000"/>
          <w:sz w:val="24"/>
          <w:szCs w:val="24"/>
        </w:rPr>
      </w:pPr>
      <w:hyperlink r:id="rId10">
        <w:r>
          <w:rPr>
            <w:color w:val="000000"/>
            <w:sz w:val="24"/>
            <w:szCs w:val="24"/>
            <w:u w:val="single"/>
          </w:rPr>
          <w:t>https://www.canada.ca/en/immigration-refugees-citizenship/services/canadian-passports/change-sex.html/</w:t>
        </w:r>
      </w:hyperlink>
    </w:p>
    <w:p w14:paraId="013BC059" w14:textId="77777777" w:rsidR="002B13ED" w:rsidRDefault="00000000">
      <w:pPr>
        <w:pStyle w:val="Heading2"/>
        <w:rPr>
          <w:color w:val="000000"/>
        </w:rPr>
      </w:pPr>
      <w:bookmarkStart w:id="31" w:name="_heading=h.2p2csry" w:colFirst="0" w:colLast="0"/>
      <w:bookmarkEnd w:id="31"/>
      <w:r>
        <w:rPr>
          <w:color w:val="000000"/>
        </w:rPr>
        <w:lastRenderedPageBreak/>
        <w:t>Process</w:t>
      </w:r>
    </w:p>
    <w:p w14:paraId="6C4EC935" w14:textId="77777777" w:rsidR="002B13ED" w:rsidRDefault="00000000">
      <w:pPr>
        <w:rPr>
          <w:color w:val="000000"/>
        </w:rPr>
      </w:pPr>
      <w:r>
        <w:rPr>
          <w:color w:val="000000"/>
          <w:highlight w:val="white"/>
        </w:rPr>
        <w:t xml:space="preserve">To update the sex designation on your Canadian passport, you will need to fill out the </w:t>
      </w:r>
      <w:r>
        <w:rPr>
          <w:b/>
          <w:color w:val="000000"/>
          <w:highlight w:val="white"/>
        </w:rPr>
        <w:t>Sex or Gender Identifier Update Request Form (PPTC-643)</w:t>
      </w:r>
      <w:r>
        <w:rPr>
          <w:color w:val="000000"/>
          <w:highlight w:val="white"/>
        </w:rPr>
        <w:t xml:space="preserve">. </w:t>
      </w:r>
      <w:r>
        <w:rPr>
          <w:color w:val="000000"/>
        </w:rPr>
        <w:t>As with other documents, when changing your sex designation, you have the options of M (male), F (female), or X (gender neutral).</w:t>
      </w:r>
    </w:p>
    <w:p w14:paraId="2589DCE9" w14:textId="77777777" w:rsidR="002B13ED" w:rsidRDefault="00000000">
      <w:pPr>
        <w:pStyle w:val="Heading2"/>
        <w:rPr>
          <w:color w:val="000000"/>
          <w:sz w:val="22"/>
          <w:szCs w:val="22"/>
        </w:rPr>
      </w:pPr>
      <w:bookmarkStart w:id="32" w:name="_heading=h.147n2zr" w:colFirst="0" w:colLast="0"/>
      <w:bookmarkEnd w:id="32"/>
      <w:r>
        <w:rPr>
          <w:color w:val="000000"/>
        </w:rPr>
        <w:t>Requirements</w:t>
      </w:r>
    </w:p>
    <w:p w14:paraId="34EC8FD1" w14:textId="50A11954" w:rsidR="002B13ED" w:rsidRDefault="00000000">
      <w:pPr>
        <w:rPr>
          <w:color w:val="000000"/>
        </w:rPr>
      </w:pPr>
      <w:r>
        <w:rPr>
          <w:color w:val="000000"/>
        </w:rPr>
        <w:t>You need to provide the</w:t>
      </w:r>
      <w:r w:rsidR="00893AE4">
        <w:rPr>
          <w:color w:val="000000"/>
        </w:rPr>
        <w:t>se</w:t>
      </w:r>
      <w:r>
        <w:rPr>
          <w:color w:val="000000"/>
        </w:rPr>
        <w:t xml:space="preserve"> supporting documents when you update your sex designation:</w:t>
      </w:r>
    </w:p>
    <w:p w14:paraId="72560F1A" w14:textId="77777777" w:rsidR="002B13ED" w:rsidRDefault="00000000">
      <w:pPr>
        <w:numPr>
          <w:ilvl w:val="0"/>
          <w:numId w:val="7"/>
        </w:numPr>
        <w:pBdr>
          <w:top w:val="nil"/>
          <w:left w:val="nil"/>
          <w:bottom w:val="nil"/>
          <w:right w:val="nil"/>
          <w:between w:val="nil"/>
        </w:pBdr>
        <w:rPr>
          <w:color w:val="000000"/>
        </w:rPr>
      </w:pPr>
      <w:r>
        <w:rPr>
          <w:color w:val="000000"/>
        </w:rPr>
        <w:t>proof of citizenship, proof of immigration status, or a previous passport</w:t>
      </w:r>
    </w:p>
    <w:p w14:paraId="6A8E51E7" w14:textId="77777777" w:rsidR="002B13ED" w:rsidRDefault="00000000">
      <w:pPr>
        <w:numPr>
          <w:ilvl w:val="0"/>
          <w:numId w:val="7"/>
        </w:numPr>
        <w:pBdr>
          <w:top w:val="nil"/>
          <w:left w:val="nil"/>
          <w:bottom w:val="nil"/>
          <w:right w:val="nil"/>
          <w:between w:val="nil"/>
        </w:pBdr>
        <w:rPr>
          <w:color w:val="000000"/>
        </w:rPr>
      </w:pPr>
      <w:r>
        <w:rPr>
          <w:color w:val="000000"/>
        </w:rPr>
        <w:t xml:space="preserve">completed sex identifier update request </w:t>
      </w:r>
      <w:proofErr w:type="gramStart"/>
      <w:r>
        <w:rPr>
          <w:color w:val="000000"/>
        </w:rPr>
        <w:t>form</w:t>
      </w:r>
      <w:proofErr w:type="gramEnd"/>
    </w:p>
    <w:p w14:paraId="70E8F5B0" w14:textId="77777777" w:rsidR="002B13ED" w:rsidRDefault="002B13ED">
      <w:pPr>
        <w:rPr>
          <w:color w:val="000000"/>
        </w:rPr>
      </w:pPr>
    </w:p>
    <w:p w14:paraId="34265AEC" w14:textId="77777777" w:rsidR="002B13ED" w:rsidRDefault="00000000">
      <w:pPr>
        <w:rPr>
          <w:color w:val="000000"/>
        </w:rPr>
      </w:pPr>
      <w:r>
        <w:rPr>
          <w:color w:val="000000"/>
        </w:rPr>
        <w:t>When you apply for your new passport or travel document, you don’t need to provide any other documentation if:</w:t>
      </w:r>
    </w:p>
    <w:p w14:paraId="3E7ADE7C" w14:textId="77777777" w:rsidR="002B13ED" w:rsidRDefault="00000000">
      <w:pPr>
        <w:numPr>
          <w:ilvl w:val="0"/>
          <w:numId w:val="4"/>
        </w:numPr>
        <w:pBdr>
          <w:top w:val="nil"/>
          <w:left w:val="nil"/>
          <w:bottom w:val="nil"/>
          <w:right w:val="nil"/>
          <w:between w:val="nil"/>
        </w:pBdr>
        <w:rPr>
          <w:color w:val="000000"/>
        </w:rPr>
      </w:pPr>
      <w:r>
        <w:rPr>
          <w:color w:val="000000"/>
        </w:rPr>
        <w:t xml:space="preserve">your previous passport or your verification of status document has the X </w:t>
      </w:r>
      <w:proofErr w:type="gramStart"/>
      <w:r>
        <w:rPr>
          <w:color w:val="000000"/>
        </w:rPr>
        <w:t>marker</w:t>
      </w:r>
      <w:proofErr w:type="gramEnd"/>
    </w:p>
    <w:p w14:paraId="0AB61138" w14:textId="77777777" w:rsidR="002B13ED" w:rsidRDefault="00000000">
      <w:pPr>
        <w:numPr>
          <w:ilvl w:val="0"/>
          <w:numId w:val="4"/>
        </w:numPr>
        <w:pBdr>
          <w:top w:val="nil"/>
          <w:left w:val="nil"/>
          <w:bottom w:val="nil"/>
          <w:right w:val="nil"/>
          <w:between w:val="nil"/>
        </w:pBdr>
        <w:rPr>
          <w:color w:val="000000"/>
        </w:rPr>
      </w:pPr>
      <w:r>
        <w:rPr>
          <w:color w:val="000000"/>
        </w:rPr>
        <w:t xml:space="preserve">your proof of citizenship, proof of immigration status or previous passport has the same gender identifier as what you </w:t>
      </w:r>
      <w:proofErr w:type="gramStart"/>
      <w:r>
        <w:rPr>
          <w:color w:val="000000"/>
        </w:rPr>
        <w:t>want</w:t>
      </w:r>
      <w:proofErr w:type="gramEnd"/>
    </w:p>
    <w:p w14:paraId="05BF407A" w14:textId="77777777" w:rsidR="002B13ED" w:rsidRDefault="00000000">
      <w:pPr>
        <w:pStyle w:val="Heading2"/>
        <w:rPr>
          <w:color w:val="000000"/>
        </w:rPr>
      </w:pPr>
      <w:bookmarkStart w:id="33" w:name="_heading=h.3o7alnk" w:colFirst="0" w:colLast="0"/>
      <w:bookmarkEnd w:id="33"/>
      <w:r>
        <w:rPr>
          <w:color w:val="000000"/>
        </w:rPr>
        <w:t>Important considerations</w:t>
      </w:r>
    </w:p>
    <w:p w14:paraId="15194577" w14:textId="77777777" w:rsidR="002B13ED" w:rsidRDefault="00000000">
      <w:pPr>
        <w:rPr>
          <w:color w:val="000000"/>
        </w:rPr>
      </w:pPr>
      <w:r>
        <w:rPr>
          <w:color w:val="000000"/>
        </w:rPr>
        <w:t xml:space="preserve">Once again, unfortunately the Government of Canada states they cannot </w:t>
      </w:r>
      <w:r>
        <w:rPr>
          <w:b/>
          <w:i/>
          <w:color w:val="000000"/>
        </w:rPr>
        <w:t xml:space="preserve">guarantee </w:t>
      </w:r>
      <w:r>
        <w:rPr>
          <w:color w:val="000000"/>
        </w:rPr>
        <w:t xml:space="preserve">that other countries you visit or travel through will accept the sex or gender identifier on your passport or travel document, especially </w:t>
      </w:r>
      <w:proofErr w:type="gramStart"/>
      <w:r>
        <w:rPr>
          <w:color w:val="000000"/>
        </w:rPr>
        <w:t>in regards to</w:t>
      </w:r>
      <w:proofErr w:type="gramEnd"/>
      <w:r>
        <w:rPr>
          <w:color w:val="000000"/>
        </w:rPr>
        <w:t xml:space="preserve"> the X marker, and you may still be asked to provide your sex as either male or female when travelling. Find more information at </w:t>
      </w:r>
      <w:hyperlink r:id="rId11">
        <w:r>
          <w:rPr>
            <w:color w:val="000000"/>
            <w:u w:val="single"/>
          </w:rPr>
          <w:t>this link</w:t>
        </w:r>
      </w:hyperlink>
      <w:r>
        <w:rPr>
          <w:color w:val="000000"/>
        </w:rPr>
        <w:t xml:space="preserve"> about travelling abroad as a 2SLGBTQI+ Canadian.</w:t>
      </w:r>
    </w:p>
    <w:p w14:paraId="058AA21A" w14:textId="77777777" w:rsidR="002B13ED" w:rsidRDefault="002B13ED">
      <w:pPr>
        <w:rPr>
          <w:color w:val="000000"/>
          <w:sz w:val="24"/>
          <w:szCs w:val="24"/>
          <w:highlight w:val="white"/>
        </w:rPr>
      </w:pPr>
    </w:p>
    <w:p w14:paraId="327977F1" w14:textId="77777777" w:rsidR="002B13ED" w:rsidRDefault="00930E4F">
      <w:pPr>
        <w:rPr>
          <w:color w:val="000000"/>
          <w:sz w:val="24"/>
          <w:szCs w:val="24"/>
          <w:highlight w:val="white"/>
        </w:rPr>
      </w:pPr>
      <w:r>
        <w:rPr>
          <w:noProof/>
        </w:rPr>
        <w:pict w14:anchorId="341A1E0B">
          <v:rect id="_x0000_i1027" alt="" style="width:468pt;height:.05pt;mso-width-percent:0;mso-height-percent:0;mso-width-percent:0;mso-height-percent:0" o:hralign="center" o:hrstd="t" o:hr="t" fillcolor="#a0a0a0" stroked="f"/>
        </w:pict>
      </w:r>
    </w:p>
    <w:p w14:paraId="78FB30BD" w14:textId="77777777" w:rsidR="002B13ED" w:rsidRDefault="00000000">
      <w:pPr>
        <w:pStyle w:val="Heading1"/>
        <w:rPr>
          <w:color w:val="000000"/>
        </w:rPr>
      </w:pPr>
      <w:bookmarkStart w:id="34" w:name="_heading=h.23ckvvd" w:colFirst="0" w:colLast="0"/>
      <w:bookmarkEnd w:id="34"/>
      <w:r>
        <w:rPr>
          <w:color w:val="000000"/>
        </w:rPr>
        <w:t>Ontario Health Card name changes</w:t>
      </w:r>
    </w:p>
    <w:p w14:paraId="5789BAD8" w14:textId="77777777" w:rsidR="002B13ED" w:rsidRDefault="00000000">
      <w:pPr>
        <w:rPr>
          <w:color w:val="000000"/>
          <w:sz w:val="24"/>
          <w:szCs w:val="24"/>
        </w:rPr>
      </w:pPr>
      <w:hyperlink r:id="rId12" w:anchor="section-3">
        <w:r>
          <w:rPr>
            <w:color w:val="000000"/>
            <w:sz w:val="24"/>
            <w:szCs w:val="24"/>
            <w:u w:val="single"/>
          </w:rPr>
          <w:t>https://www.ontario.ca/page/replace-cancel-or-change-information-your-health-card#section-3</w:t>
        </w:r>
      </w:hyperlink>
    </w:p>
    <w:p w14:paraId="59D1D7CB" w14:textId="77777777" w:rsidR="002B13ED" w:rsidRDefault="00000000">
      <w:pPr>
        <w:pStyle w:val="Heading2"/>
        <w:rPr>
          <w:color w:val="000000"/>
        </w:rPr>
      </w:pPr>
      <w:bookmarkStart w:id="35" w:name="_heading=h.ihv636" w:colFirst="0" w:colLast="0"/>
      <w:bookmarkEnd w:id="35"/>
      <w:r>
        <w:rPr>
          <w:color w:val="000000"/>
        </w:rPr>
        <w:t>Process</w:t>
      </w:r>
    </w:p>
    <w:p w14:paraId="62507317" w14:textId="77777777" w:rsidR="002B13ED" w:rsidRDefault="00000000">
      <w:pPr>
        <w:pBdr>
          <w:top w:val="nil"/>
          <w:left w:val="nil"/>
          <w:bottom w:val="nil"/>
          <w:right w:val="nil"/>
          <w:between w:val="nil"/>
        </w:pBdr>
        <w:shd w:val="clear" w:color="auto" w:fill="FFFFFF"/>
        <w:spacing w:line="240" w:lineRule="auto"/>
        <w:rPr>
          <w:color w:val="000000"/>
        </w:rPr>
      </w:pPr>
      <w:r>
        <w:rPr>
          <w:color w:val="000000"/>
        </w:rPr>
        <w:t>To change your name on your health card, you must visit a </w:t>
      </w:r>
      <w:proofErr w:type="spellStart"/>
      <w:r>
        <w:rPr>
          <w:color w:val="000000"/>
        </w:rPr>
        <w:t>ServiceOntario</w:t>
      </w:r>
      <w:proofErr w:type="spellEnd"/>
      <w:r>
        <w:rPr>
          <w:color w:val="000000"/>
        </w:rPr>
        <w:t xml:space="preserve"> and bring a completed Change of Information form (0280-82) as well as an original copy of one of the following documents:</w:t>
      </w:r>
    </w:p>
    <w:p w14:paraId="435C2C38" w14:textId="77777777" w:rsidR="002B13ED" w:rsidRDefault="00000000">
      <w:pPr>
        <w:numPr>
          <w:ilvl w:val="0"/>
          <w:numId w:val="8"/>
        </w:numPr>
        <w:pBdr>
          <w:top w:val="nil"/>
          <w:left w:val="nil"/>
          <w:bottom w:val="nil"/>
          <w:right w:val="nil"/>
          <w:between w:val="nil"/>
        </w:pBdr>
        <w:rPr>
          <w:color w:val="000000"/>
        </w:rPr>
      </w:pPr>
      <w:r>
        <w:rPr>
          <w:color w:val="000000"/>
        </w:rPr>
        <w:t>Canadian birth certificate</w:t>
      </w:r>
    </w:p>
    <w:p w14:paraId="42194BA4" w14:textId="77777777" w:rsidR="002B13ED" w:rsidRDefault="00000000">
      <w:pPr>
        <w:numPr>
          <w:ilvl w:val="0"/>
          <w:numId w:val="8"/>
        </w:numPr>
        <w:pBdr>
          <w:top w:val="nil"/>
          <w:left w:val="nil"/>
          <w:bottom w:val="nil"/>
          <w:right w:val="nil"/>
          <w:between w:val="nil"/>
        </w:pBdr>
        <w:rPr>
          <w:color w:val="000000"/>
        </w:rPr>
      </w:pPr>
      <w:r>
        <w:rPr>
          <w:color w:val="000000"/>
        </w:rPr>
        <w:t>Canadian change of name certificate</w:t>
      </w:r>
    </w:p>
    <w:p w14:paraId="5F77B09D" w14:textId="77777777" w:rsidR="002B13ED" w:rsidRDefault="00000000">
      <w:pPr>
        <w:numPr>
          <w:ilvl w:val="0"/>
          <w:numId w:val="8"/>
        </w:numPr>
        <w:pBdr>
          <w:top w:val="nil"/>
          <w:left w:val="nil"/>
          <w:bottom w:val="nil"/>
          <w:right w:val="nil"/>
          <w:between w:val="nil"/>
        </w:pBdr>
        <w:rPr>
          <w:color w:val="000000"/>
        </w:rPr>
      </w:pPr>
      <w:r>
        <w:rPr>
          <w:color w:val="000000"/>
        </w:rPr>
        <w:t xml:space="preserve">citizenship/immigration status document in the name </w:t>
      </w:r>
    </w:p>
    <w:p w14:paraId="0DBF4F4E" w14:textId="77777777" w:rsidR="002B13ED" w:rsidRDefault="00000000">
      <w:pPr>
        <w:pStyle w:val="Heading2"/>
        <w:rPr>
          <w:color w:val="000000"/>
        </w:rPr>
      </w:pPr>
      <w:bookmarkStart w:id="36" w:name="_heading=h.32hioqz" w:colFirst="0" w:colLast="0"/>
      <w:bookmarkEnd w:id="36"/>
      <w:r>
        <w:rPr>
          <w:color w:val="000000"/>
        </w:rPr>
        <w:lastRenderedPageBreak/>
        <w:t>Important considerations</w:t>
      </w:r>
    </w:p>
    <w:p w14:paraId="7F5215C2" w14:textId="77777777" w:rsidR="002B13ED" w:rsidRDefault="00000000">
      <w:pPr>
        <w:pStyle w:val="Heading3"/>
        <w:rPr>
          <w:color w:val="000000"/>
        </w:rPr>
      </w:pPr>
      <w:bookmarkStart w:id="37" w:name="_heading=h.1hmsyys" w:colFirst="0" w:colLast="0"/>
      <w:bookmarkEnd w:id="37"/>
      <w:r>
        <w:rPr>
          <w:color w:val="000000"/>
        </w:rPr>
        <w:t>French language characters</w:t>
      </w:r>
    </w:p>
    <w:p w14:paraId="38C5ABE9" w14:textId="77777777" w:rsidR="0072656E" w:rsidRDefault="00000000">
      <w:pPr>
        <w:pBdr>
          <w:top w:val="nil"/>
          <w:left w:val="nil"/>
          <w:bottom w:val="nil"/>
          <w:right w:val="nil"/>
          <w:between w:val="nil"/>
        </w:pBdr>
        <w:shd w:val="clear" w:color="auto" w:fill="FFFFFF"/>
        <w:spacing w:line="240" w:lineRule="auto"/>
        <w:rPr>
          <w:color w:val="000000"/>
        </w:rPr>
      </w:pPr>
      <w:r>
        <w:rPr>
          <w:color w:val="000000"/>
        </w:rPr>
        <w:t xml:space="preserve">As of August 3, 2022, you can now add French language characters to your name on your Ontario health card. To request a new health card and name change with French language characters at no cost, visit a </w:t>
      </w:r>
      <w:proofErr w:type="spellStart"/>
      <w:r>
        <w:rPr>
          <w:color w:val="000000"/>
        </w:rPr>
        <w:t>ServiceOntario</w:t>
      </w:r>
      <w:proofErr w:type="spellEnd"/>
      <w:r>
        <w:rPr>
          <w:color w:val="000000"/>
        </w:rPr>
        <w:t xml:space="preserve"> location with documents proving your legal name and showing those characters. If your Canadian citizenship or OHIP-eligible immigration document does not show your legal name with French language characters, you can show a proof of residency or proof of identity document showing French characters in your legal name.</w:t>
      </w:r>
    </w:p>
    <w:p w14:paraId="0B19BD0C" w14:textId="6B911AFF" w:rsidR="002B13ED" w:rsidRDefault="00000000">
      <w:pPr>
        <w:pBdr>
          <w:top w:val="nil"/>
          <w:left w:val="nil"/>
          <w:bottom w:val="nil"/>
          <w:right w:val="nil"/>
          <w:between w:val="nil"/>
        </w:pBdr>
        <w:shd w:val="clear" w:color="auto" w:fill="FFFFFF"/>
        <w:spacing w:line="240" w:lineRule="auto"/>
        <w:rPr>
          <w:color w:val="000000"/>
          <w:sz w:val="24"/>
          <w:szCs w:val="24"/>
        </w:rPr>
      </w:pPr>
      <w:r>
        <w:rPr>
          <w:color w:val="000000"/>
          <w:sz w:val="24"/>
          <w:szCs w:val="24"/>
        </w:rPr>
        <w:t xml:space="preserve"> </w:t>
      </w:r>
    </w:p>
    <w:p w14:paraId="75763BB7" w14:textId="77777777" w:rsidR="002B13ED" w:rsidRDefault="00930E4F">
      <w:pPr>
        <w:rPr>
          <w:b/>
          <w:i/>
          <w:color w:val="000000"/>
          <w:sz w:val="24"/>
          <w:szCs w:val="24"/>
          <w:highlight w:val="yellow"/>
        </w:rPr>
      </w:pPr>
      <w:r>
        <w:rPr>
          <w:noProof/>
        </w:rPr>
        <w:pict w14:anchorId="26BC4DE5">
          <v:rect id="_x0000_i1026" alt="" style="width:468pt;height:.05pt;mso-width-percent:0;mso-height-percent:0;mso-width-percent:0;mso-height-percent:0" o:hralign="center" o:hrstd="t" o:hr="t" fillcolor="#a0a0a0" stroked="f"/>
        </w:pict>
      </w:r>
    </w:p>
    <w:p w14:paraId="53DDCAD3" w14:textId="77777777" w:rsidR="002B13ED" w:rsidRDefault="00000000">
      <w:pPr>
        <w:pStyle w:val="Heading1"/>
        <w:rPr>
          <w:color w:val="000000"/>
        </w:rPr>
      </w:pPr>
      <w:bookmarkStart w:id="38" w:name="_heading=h.41mghml" w:colFirst="0" w:colLast="0"/>
      <w:bookmarkEnd w:id="38"/>
      <w:r>
        <w:rPr>
          <w:color w:val="000000"/>
        </w:rPr>
        <w:t>Social Insurance Registry updates</w:t>
      </w:r>
    </w:p>
    <w:p w14:paraId="7EBAD77E" w14:textId="77777777" w:rsidR="002B13ED" w:rsidRDefault="00000000">
      <w:pPr>
        <w:rPr>
          <w:color w:val="000000"/>
          <w:sz w:val="24"/>
          <w:szCs w:val="24"/>
          <w:highlight w:val="white"/>
        </w:rPr>
      </w:pPr>
      <w:hyperlink r:id="rId13">
        <w:r>
          <w:rPr>
            <w:color w:val="000000"/>
            <w:sz w:val="24"/>
            <w:szCs w:val="24"/>
            <w:u w:val="single"/>
          </w:rPr>
          <w:t>https://www.canada.ca/en/employment-social-development/services/sin/receiving-updating.html</w:t>
        </w:r>
      </w:hyperlink>
    </w:p>
    <w:p w14:paraId="60E9EA9E" w14:textId="77777777" w:rsidR="002B13ED" w:rsidRDefault="00000000">
      <w:pPr>
        <w:pStyle w:val="Heading2"/>
        <w:rPr>
          <w:color w:val="000000"/>
          <w:highlight w:val="white"/>
        </w:rPr>
      </w:pPr>
      <w:bookmarkStart w:id="39" w:name="_heading=h.2grqrue" w:colFirst="0" w:colLast="0"/>
      <w:bookmarkEnd w:id="39"/>
      <w:r>
        <w:rPr>
          <w:color w:val="000000"/>
          <w:highlight w:val="white"/>
        </w:rPr>
        <w:t>Process</w:t>
      </w:r>
    </w:p>
    <w:p w14:paraId="08DA9455" w14:textId="77777777" w:rsidR="002B13ED" w:rsidRDefault="00000000">
      <w:pPr>
        <w:rPr>
          <w:color w:val="000000"/>
          <w:sz w:val="24"/>
          <w:szCs w:val="24"/>
          <w:highlight w:val="white"/>
        </w:rPr>
      </w:pPr>
      <w:r>
        <w:rPr>
          <w:color w:val="000000"/>
          <w:highlight w:val="white"/>
        </w:rPr>
        <w:t>By law, you must update your SIN record when you change your name. To do this you will need to </w:t>
      </w:r>
      <w:proofErr w:type="gramStart"/>
      <w:r>
        <w:rPr>
          <w:color w:val="000000"/>
          <w:highlight w:val="white"/>
        </w:rPr>
        <w:t>submit an application</w:t>
      </w:r>
      <w:proofErr w:type="gramEnd"/>
      <w:r>
        <w:rPr>
          <w:color w:val="000000"/>
          <w:highlight w:val="white"/>
        </w:rPr>
        <w:t xml:space="preserve"> either online, by mail, or in person.</w:t>
      </w:r>
    </w:p>
    <w:p w14:paraId="447927B1" w14:textId="77777777" w:rsidR="002B13ED" w:rsidRDefault="00000000">
      <w:pPr>
        <w:pStyle w:val="Heading2"/>
        <w:rPr>
          <w:color w:val="000000"/>
          <w:highlight w:val="white"/>
        </w:rPr>
      </w:pPr>
      <w:bookmarkStart w:id="40" w:name="_heading=h.vx1227" w:colFirst="0" w:colLast="0"/>
      <w:bookmarkEnd w:id="40"/>
      <w:r>
        <w:rPr>
          <w:color w:val="000000"/>
          <w:highlight w:val="white"/>
        </w:rPr>
        <w:t>Requirements</w:t>
      </w:r>
    </w:p>
    <w:p w14:paraId="76F48E95" w14:textId="77777777" w:rsidR="002B13ED" w:rsidRDefault="00000000">
      <w:pPr>
        <w:rPr>
          <w:color w:val="000000"/>
          <w:highlight w:val="white"/>
        </w:rPr>
      </w:pPr>
      <w:r>
        <w:rPr>
          <w:color w:val="000000"/>
          <w:highlight w:val="white"/>
        </w:rPr>
        <w:t xml:space="preserve">There are several documents required for this process, which may vary greatly depending on your citizenship/residency. I recommend visiting </w:t>
      </w:r>
      <w:hyperlink r:id="rId14">
        <w:r>
          <w:rPr>
            <w:color w:val="000000"/>
            <w:highlight w:val="white"/>
            <w:u w:val="single"/>
          </w:rPr>
          <w:t>the online portal</w:t>
        </w:r>
      </w:hyperlink>
      <w:r>
        <w:rPr>
          <w:color w:val="000000"/>
          <w:highlight w:val="white"/>
        </w:rPr>
        <w:t xml:space="preserve"> for more information on the requirements and submission guidelines.</w:t>
      </w:r>
    </w:p>
    <w:p w14:paraId="1F0EEFCE" w14:textId="77777777" w:rsidR="002B13ED" w:rsidRDefault="00000000">
      <w:pPr>
        <w:pStyle w:val="Heading2"/>
        <w:rPr>
          <w:color w:val="000000"/>
          <w:highlight w:val="white"/>
        </w:rPr>
      </w:pPr>
      <w:bookmarkStart w:id="41" w:name="_heading=h.3fwokq0" w:colFirst="0" w:colLast="0"/>
      <w:bookmarkEnd w:id="41"/>
      <w:r>
        <w:rPr>
          <w:color w:val="000000"/>
          <w:highlight w:val="white"/>
        </w:rPr>
        <w:t>Important considerations</w:t>
      </w:r>
    </w:p>
    <w:p w14:paraId="1B12671D" w14:textId="77777777" w:rsidR="002B13ED" w:rsidRDefault="00000000">
      <w:pPr>
        <w:rPr>
          <w:color w:val="000000"/>
          <w:highlight w:val="white"/>
        </w:rPr>
      </w:pPr>
      <w:r>
        <w:rPr>
          <w:color w:val="000000"/>
          <w:highlight w:val="white"/>
        </w:rPr>
        <w:t>If you are updating your sex designation, you may now choose an X marker or choose to not declare your gender. Service Canada will add a note to your record with your choice. However, please note that they have stated for the last 4+ years that until their computer systems are upgraded to register this information, "male" or "female" will still appear on your SIN record.</w:t>
      </w:r>
    </w:p>
    <w:p w14:paraId="2C0A7CA2" w14:textId="77777777" w:rsidR="002B13ED" w:rsidRDefault="002B13ED">
      <w:pPr>
        <w:rPr>
          <w:color w:val="000000"/>
          <w:sz w:val="24"/>
          <w:szCs w:val="24"/>
          <w:highlight w:val="white"/>
        </w:rPr>
      </w:pPr>
    </w:p>
    <w:p w14:paraId="295C1610" w14:textId="77777777" w:rsidR="002B13ED" w:rsidRDefault="00930E4F">
      <w:pPr>
        <w:rPr>
          <w:color w:val="000000"/>
          <w:sz w:val="24"/>
          <w:szCs w:val="24"/>
          <w:highlight w:val="white"/>
        </w:rPr>
      </w:pPr>
      <w:r>
        <w:rPr>
          <w:noProof/>
        </w:rPr>
        <w:pict w14:anchorId="5861B0D5">
          <v:rect id="_x0000_i1025" alt="" style="width:468pt;height:.05pt;mso-width-percent:0;mso-height-percent:0;mso-width-percent:0;mso-height-percent:0" o:hralign="center" o:hrstd="t" o:hr="t" fillcolor="#a0a0a0" stroked="f"/>
        </w:pict>
      </w:r>
    </w:p>
    <w:p w14:paraId="4CC73B07" w14:textId="77777777" w:rsidR="002B13ED" w:rsidRDefault="00000000">
      <w:pPr>
        <w:pStyle w:val="Heading1"/>
        <w:rPr>
          <w:color w:val="000000"/>
        </w:rPr>
      </w:pPr>
      <w:bookmarkStart w:id="42" w:name="_heading=h.1v1yuxt" w:colFirst="0" w:colLast="0"/>
      <w:bookmarkEnd w:id="42"/>
      <w:r>
        <w:rPr>
          <w:color w:val="000000"/>
        </w:rPr>
        <w:t>Canada Revenue Agency updates</w:t>
      </w:r>
    </w:p>
    <w:p w14:paraId="123065DF" w14:textId="77777777" w:rsidR="002B13ED" w:rsidRDefault="00000000">
      <w:pPr>
        <w:rPr>
          <w:color w:val="000000"/>
          <w:sz w:val="24"/>
          <w:szCs w:val="24"/>
          <w:highlight w:val="white"/>
        </w:rPr>
      </w:pPr>
      <w:hyperlink r:id="rId15">
        <w:r>
          <w:rPr>
            <w:color w:val="000000"/>
            <w:sz w:val="24"/>
            <w:szCs w:val="24"/>
            <w:u w:val="single"/>
          </w:rPr>
          <w:t>https://www.canada.ca/en/revenue-agency/services/tax/individuals/topics/about-your-tax-return/should-you-tell-cra-about-your-change-name.html</w:t>
        </w:r>
      </w:hyperlink>
    </w:p>
    <w:p w14:paraId="65C0C5D2" w14:textId="77777777" w:rsidR="002B13ED" w:rsidRDefault="00000000">
      <w:pPr>
        <w:pStyle w:val="Heading2"/>
        <w:rPr>
          <w:color w:val="000000"/>
          <w:highlight w:val="white"/>
        </w:rPr>
      </w:pPr>
      <w:bookmarkStart w:id="43" w:name="_heading=h.4f1mdlm" w:colFirst="0" w:colLast="0"/>
      <w:bookmarkEnd w:id="43"/>
      <w:r>
        <w:rPr>
          <w:color w:val="000000"/>
          <w:highlight w:val="white"/>
        </w:rPr>
        <w:lastRenderedPageBreak/>
        <w:t>Process</w:t>
      </w:r>
    </w:p>
    <w:p w14:paraId="2F71F0C4" w14:textId="77777777" w:rsidR="002B13ED" w:rsidRDefault="00000000">
      <w:pPr>
        <w:rPr>
          <w:color w:val="000000"/>
          <w:highlight w:val="white"/>
        </w:rPr>
      </w:pPr>
      <w:r>
        <w:rPr>
          <w:color w:val="000000"/>
          <w:highlight w:val="white"/>
        </w:rPr>
        <w:t>You are currently able to update your information with the CRA by phone, mail, or fax.</w:t>
      </w:r>
    </w:p>
    <w:p w14:paraId="412E6320" w14:textId="77777777" w:rsidR="002B13ED" w:rsidRDefault="00000000">
      <w:pPr>
        <w:pStyle w:val="Heading2"/>
        <w:rPr>
          <w:color w:val="000000"/>
          <w:highlight w:val="white"/>
        </w:rPr>
      </w:pPr>
      <w:bookmarkStart w:id="44" w:name="_heading=h.2u6wntf" w:colFirst="0" w:colLast="0"/>
      <w:bookmarkEnd w:id="44"/>
      <w:r>
        <w:rPr>
          <w:color w:val="000000"/>
          <w:highlight w:val="white"/>
        </w:rPr>
        <w:t>Requirements</w:t>
      </w:r>
    </w:p>
    <w:p w14:paraId="2B9D86E3" w14:textId="77777777" w:rsidR="002B13ED" w:rsidRDefault="00000000">
      <w:pPr>
        <w:rPr>
          <w:color w:val="000000"/>
          <w:highlight w:val="white"/>
        </w:rPr>
      </w:pPr>
      <w:r>
        <w:rPr>
          <w:color w:val="000000"/>
          <w:highlight w:val="white"/>
        </w:rPr>
        <w:t>You will need to provide the CRA with a letter containing the following:</w:t>
      </w:r>
    </w:p>
    <w:p w14:paraId="554C7826" w14:textId="77777777" w:rsidR="002B13ED" w:rsidRDefault="00000000">
      <w:pPr>
        <w:numPr>
          <w:ilvl w:val="0"/>
          <w:numId w:val="1"/>
        </w:numPr>
        <w:pBdr>
          <w:top w:val="nil"/>
          <w:left w:val="nil"/>
          <w:bottom w:val="nil"/>
          <w:right w:val="nil"/>
          <w:between w:val="nil"/>
        </w:pBdr>
        <w:rPr>
          <w:color w:val="000000"/>
          <w:highlight w:val="white"/>
        </w:rPr>
      </w:pPr>
      <w:r>
        <w:rPr>
          <w:color w:val="000000"/>
          <w:highlight w:val="white"/>
        </w:rPr>
        <w:t>an original or certified true copy of one of the following documents</w:t>
      </w:r>
    </w:p>
    <w:p w14:paraId="71AA20CB" w14:textId="77777777" w:rsidR="002B13ED" w:rsidRDefault="00000000">
      <w:pPr>
        <w:numPr>
          <w:ilvl w:val="0"/>
          <w:numId w:val="2"/>
        </w:numPr>
        <w:pBdr>
          <w:top w:val="nil"/>
          <w:left w:val="nil"/>
          <w:bottom w:val="nil"/>
          <w:right w:val="nil"/>
          <w:between w:val="nil"/>
        </w:pBdr>
        <w:rPr>
          <w:color w:val="000000"/>
          <w:highlight w:val="white"/>
        </w:rPr>
      </w:pPr>
      <w:r>
        <w:rPr>
          <w:color w:val="000000"/>
          <w:highlight w:val="white"/>
        </w:rPr>
        <w:t xml:space="preserve">a name change certificate from a </w:t>
      </w:r>
      <w:proofErr w:type="gramStart"/>
      <w:r>
        <w:rPr>
          <w:color w:val="000000"/>
          <w:highlight w:val="white"/>
        </w:rPr>
        <w:t>provincial/territorial vital statistics</w:t>
      </w:r>
      <w:proofErr w:type="gramEnd"/>
      <w:r>
        <w:rPr>
          <w:color w:val="000000"/>
          <w:highlight w:val="white"/>
        </w:rPr>
        <w:t xml:space="preserve"> department</w:t>
      </w:r>
    </w:p>
    <w:p w14:paraId="26B90788" w14:textId="77777777" w:rsidR="002B13ED" w:rsidRDefault="00000000">
      <w:pPr>
        <w:numPr>
          <w:ilvl w:val="0"/>
          <w:numId w:val="2"/>
        </w:numPr>
        <w:pBdr>
          <w:top w:val="nil"/>
          <w:left w:val="nil"/>
          <w:bottom w:val="nil"/>
          <w:right w:val="nil"/>
          <w:between w:val="nil"/>
        </w:pBdr>
        <w:rPr>
          <w:color w:val="000000"/>
          <w:highlight w:val="white"/>
        </w:rPr>
      </w:pPr>
      <w:r>
        <w:rPr>
          <w:color w:val="000000"/>
          <w:highlight w:val="white"/>
        </w:rPr>
        <w:t xml:space="preserve">a court order issued under an act on change of </w:t>
      </w:r>
      <w:proofErr w:type="gramStart"/>
      <w:r>
        <w:rPr>
          <w:color w:val="000000"/>
          <w:highlight w:val="white"/>
        </w:rPr>
        <w:t>name</w:t>
      </w:r>
      <w:proofErr w:type="gramEnd"/>
    </w:p>
    <w:p w14:paraId="2362A295" w14:textId="77777777" w:rsidR="002B13ED" w:rsidRDefault="00000000">
      <w:pPr>
        <w:numPr>
          <w:ilvl w:val="0"/>
          <w:numId w:val="1"/>
        </w:numPr>
        <w:pBdr>
          <w:top w:val="nil"/>
          <w:left w:val="nil"/>
          <w:bottom w:val="nil"/>
          <w:right w:val="nil"/>
          <w:between w:val="nil"/>
        </w:pBdr>
        <w:rPr>
          <w:color w:val="000000"/>
          <w:highlight w:val="white"/>
        </w:rPr>
      </w:pPr>
      <w:r>
        <w:rPr>
          <w:color w:val="000000"/>
          <w:highlight w:val="white"/>
        </w:rPr>
        <w:t>your old and new names</w:t>
      </w:r>
    </w:p>
    <w:p w14:paraId="1A03EE1F" w14:textId="77777777" w:rsidR="002B13ED" w:rsidRDefault="00000000">
      <w:pPr>
        <w:numPr>
          <w:ilvl w:val="0"/>
          <w:numId w:val="1"/>
        </w:numPr>
        <w:pBdr>
          <w:top w:val="nil"/>
          <w:left w:val="nil"/>
          <w:bottom w:val="nil"/>
          <w:right w:val="nil"/>
          <w:between w:val="nil"/>
        </w:pBdr>
        <w:rPr>
          <w:color w:val="000000"/>
          <w:highlight w:val="white"/>
        </w:rPr>
      </w:pPr>
      <w:r>
        <w:rPr>
          <w:color w:val="000000"/>
          <w:highlight w:val="white"/>
        </w:rPr>
        <w:t xml:space="preserve">your social insurance </w:t>
      </w:r>
      <w:proofErr w:type="gramStart"/>
      <w:r>
        <w:rPr>
          <w:color w:val="000000"/>
          <w:highlight w:val="white"/>
        </w:rPr>
        <w:t>number</w:t>
      </w:r>
      <w:proofErr w:type="gramEnd"/>
    </w:p>
    <w:p w14:paraId="23D2D363" w14:textId="77777777" w:rsidR="002B13ED" w:rsidRDefault="00000000">
      <w:pPr>
        <w:numPr>
          <w:ilvl w:val="0"/>
          <w:numId w:val="1"/>
        </w:numPr>
        <w:pBdr>
          <w:top w:val="nil"/>
          <w:left w:val="nil"/>
          <w:bottom w:val="nil"/>
          <w:right w:val="nil"/>
          <w:between w:val="nil"/>
        </w:pBdr>
        <w:rPr>
          <w:color w:val="000000"/>
          <w:highlight w:val="white"/>
        </w:rPr>
      </w:pPr>
      <w:r>
        <w:rPr>
          <w:color w:val="000000"/>
          <w:highlight w:val="white"/>
        </w:rPr>
        <w:t>your signature</w:t>
      </w:r>
    </w:p>
    <w:p w14:paraId="6A043250" w14:textId="77777777" w:rsidR="002B13ED" w:rsidRDefault="00000000">
      <w:pPr>
        <w:pStyle w:val="Heading2"/>
        <w:rPr>
          <w:color w:val="000000"/>
          <w:highlight w:val="white"/>
        </w:rPr>
      </w:pPr>
      <w:bookmarkStart w:id="45" w:name="_heading=h.19c6y18" w:colFirst="0" w:colLast="0"/>
      <w:bookmarkEnd w:id="45"/>
      <w:r>
        <w:rPr>
          <w:color w:val="000000"/>
          <w:highlight w:val="white"/>
        </w:rPr>
        <w:t>Submitting your application</w:t>
      </w:r>
    </w:p>
    <w:p w14:paraId="3E0B0D7D" w14:textId="77777777" w:rsidR="002B13ED" w:rsidRDefault="00000000">
      <w:pPr>
        <w:rPr>
          <w:color w:val="000000"/>
          <w:highlight w:val="white"/>
        </w:rPr>
      </w:pPr>
      <w:r>
        <w:rPr>
          <w:color w:val="000000"/>
          <w:highlight w:val="white"/>
        </w:rPr>
        <w:t xml:space="preserve">For information on the different processes for submission via phone, or mail/fax, I recommend visiting </w:t>
      </w:r>
      <w:hyperlink r:id="rId16">
        <w:r>
          <w:rPr>
            <w:color w:val="000000"/>
            <w:highlight w:val="white"/>
            <w:u w:val="single"/>
          </w:rPr>
          <w:t>the online portal</w:t>
        </w:r>
      </w:hyperlink>
      <w:r>
        <w:rPr>
          <w:color w:val="000000"/>
          <w:highlight w:val="white"/>
        </w:rPr>
        <w:t xml:space="preserve"> for addresses and phone numbers relevant to your area.</w:t>
      </w:r>
    </w:p>
    <w:sectPr w:rsidR="002B13E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127"/>
    <w:multiLevelType w:val="multilevel"/>
    <w:tmpl w:val="C554C3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582AB3"/>
    <w:multiLevelType w:val="multilevel"/>
    <w:tmpl w:val="B9A0E76E"/>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E460CF7"/>
    <w:multiLevelType w:val="multilevel"/>
    <w:tmpl w:val="34C49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3822CC"/>
    <w:multiLevelType w:val="multilevel"/>
    <w:tmpl w:val="2856D39A"/>
    <w:lvl w:ilvl="0">
      <w:start w:val="4"/>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33E2EBC"/>
    <w:multiLevelType w:val="multilevel"/>
    <w:tmpl w:val="36642BCA"/>
    <w:lvl w:ilvl="0">
      <w:start w:val="1"/>
      <w:numFmt w:val="decimal"/>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7C66E2B"/>
    <w:multiLevelType w:val="multilevel"/>
    <w:tmpl w:val="83666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D035D11"/>
    <w:multiLevelType w:val="multilevel"/>
    <w:tmpl w:val="29AE493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736A74CA"/>
    <w:multiLevelType w:val="multilevel"/>
    <w:tmpl w:val="51B85192"/>
    <w:lvl w:ilvl="0">
      <w:start w:val="1"/>
      <w:numFmt w:val="decimal"/>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66561216">
    <w:abstractNumId w:val="2"/>
  </w:num>
  <w:num w:numId="2" w16cid:durableId="568998423">
    <w:abstractNumId w:val="1"/>
  </w:num>
  <w:num w:numId="3" w16cid:durableId="1464730038">
    <w:abstractNumId w:val="4"/>
  </w:num>
  <w:num w:numId="4" w16cid:durableId="96101413">
    <w:abstractNumId w:val="3"/>
  </w:num>
  <w:num w:numId="5" w16cid:durableId="1327825168">
    <w:abstractNumId w:val="7"/>
  </w:num>
  <w:num w:numId="6" w16cid:durableId="1759709363">
    <w:abstractNumId w:val="6"/>
  </w:num>
  <w:num w:numId="7" w16cid:durableId="1905528000">
    <w:abstractNumId w:val="5"/>
  </w:num>
  <w:num w:numId="8" w16cid:durableId="18383057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ydney Gautreau">
    <w15:presenceInfo w15:providerId="Windows Live" w15:userId="b0e673925badbb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3ED"/>
    <w:rsid w:val="001151C9"/>
    <w:rsid w:val="00210802"/>
    <w:rsid w:val="002B13ED"/>
    <w:rsid w:val="004D76C5"/>
    <w:rsid w:val="00537C09"/>
    <w:rsid w:val="0066646F"/>
    <w:rsid w:val="0072656E"/>
    <w:rsid w:val="00893AE4"/>
    <w:rsid w:val="00930E4F"/>
    <w:rsid w:val="00C75248"/>
    <w:rsid w:val="00E21F2E"/>
    <w:rsid w:val="00EB68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9522C"/>
  <w15:docId w15:val="{5EE76E7C-7460-BC49-B35A-2D15C4E8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6AD"/>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35F7F"/>
    <w:rPr>
      <w:color w:val="0000FF" w:themeColor="hyperlink"/>
      <w:u w:val="single"/>
    </w:rPr>
  </w:style>
  <w:style w:type="character" w:styleId="UnresolvedMention">
    <w:name w:val="Unresolved Mention"/>
    <w:basedOn w:val="DefaultParagraphFont"/>
    <w:uiPriority w:val="99"/>
    <w:semiHidden/>
    <w:unhideWhenUsed/>
    <w:rsid w:val="00735F7F"/>
    <w:rPr>
      <w:color w:val="605E5C"/>
      <w:shd w:val="clear" w:color="auto" w:fill="E1DFDD"/>
    </w:rPr>
  </w:style>
  <w:style w:type="character" w:styleId="FollowedHyperlink">
    <w:name w:val="FollowedHyperlink"/>
    <w:basedOn w:val="DefaultParagraphFont"/>
    <w:uiPriority w:val="99"/>
    <w:semiHidden/>
    <w:unhideWhenUsed/>
    <w:rsid w:val="009D6BA5"/>
    <w:rPr>
      <w:color w:val="800080" w:themeColor="followedHyperlink"/>
      <w:u w:val="single"/>
    </w:rPr>
  </w:style>
  <w:style w:type="paragraph" w:styleId="Revision">
    <w:name w:val="Revision"/>
    <w:hidden/>
    <w:uiPriority w:val="99"/>
    <w:semiHidden/>
    <w:rsid w:val="009D6BA5"/>
    <w:pPr>
      <w:spacing w:line="240" w:lineRule="auto"/>
    </w:pPr>
  </w:style>
  <w:style w:type="paragraph" w:styleId="NormalWeb">
    <w:name w:val="Normal (Web)"/>
    <w:basedOn w:val="Normal"/>
    <w:uiPriority w:val="99"/>
    <w:unhideWhenUsed/>
    <w:rsid w:val="009D6BA5"/>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Strong">
    <w:name w:val="Strong"/>
    <w:basedOn w:val="DefaultParagraphFont"/>
    <w:uiPriority w:val="22"/>
    <w:qFormat/>
    <w:rsid w:val="009D6BA5"/>
    <w:rPr>
      <w:b/>
      <w:bCs/>
    </w:rPr>
  </w:style>
  <w:style w:type="character" w:styleId="HTMLCite">
    <w:name w:val="HTML Cite"/>
    <w:basedOn w:val="DefaultParagraphFont"/>
    <w:uiPriority w:val="99"/>
    <w:semiHidden/>
    <w:unhideWhenUsed/>
    <w:rsid w:val="009D6BA5"/>
    <w:rPr>
      <w:i/>
      <w:iCs/>
    </w:rPr>
  </w:style>
  <w:style w:type="character" w:customStyle="1" w:styleId="show-for-sr">
    <w:name w:val="show-for-sr"/>
    <w:basedOn w:val="DefaultParagraphFont"/>
    <w:rsid w:val="009D6BA5"/>
  </w:style>
  <w:style w:type="character" w:styleId="CommentReference">
    <w:name w:val="annotation reference"/>
    <w:basedOn w:val="DefaultParagraphFont"/>
    <w:uiPriority w:val="99"/>
    <w:semiHidden/>
    <w:unhideWhenUsed/>
    <w:rsid w:val="00DA04C1"/>
    <w:rPr>
      <w:sz w:val="16"/>
      <w:szCs w:val="16"/>
    </w:rPr>
  </w:style>
  <w:style w:type="paragraph" w:styleId="CommentText">
    <w:name w:val="annotation text"/>
    <w:basedOn w:val="Normal"/>
    <w:link w:val="CommentTextChar"/>
    <w:uiPriority w:val="99"/>
    <w:semiHidden/>
    <w:unhideWhenUsed/>
    <w:rsid w:val="00DA04C1"/>
    <w:pPr>
      <w:spacing w:line="240" w:lineRule="auto"/>
    </w:pPr>
    <w:rPr>
      <w:sz w:val="20"/>
      <w:szCs w:val="20"/>
    </w:rPr>
  </w:style>
  <w:style w:type="character" w:customStyle="1" w:styleId="CommentTextChar">
    <w:name w:val="Comment Text Char"/>
    <w:basedOn w:val="DefaultParagraphFont"/>
    <w:link w:val="CommentText"/>
    <w:uiPriority w:val="99"/>
    <w:semiHidden/>
    <w:rsid w:val="00DA04C1"/>
    <w:rPr>
      <w:sz w:val="20"/>
      <w:szCs w:val="20"/>
    </w:rPr>
  </w:style>
  <w:style w:type="paragraph" w:styleId="CommentSubject">
    <w:name w:val="annotation subject"/>
    <w:basedOn w:val="CommentText"/>
    <w:next w:val="CommentText"/>
    <w:link w:val="CommentSubjectChar"/>
    <w:uiPriority w:val="99"/>
    <w:semiHidden/>
    <w:unhideWhenUsed/>
    <w:rsid w:val="00DA04C1"/>
    <w:rPr>
      <w:b/>
      <w:bCs/>
    </w:rPr>
  </w:style>
  <w:style w:type="character" w:customStyle="1" w:styleId="CommentSubjectChar">
    <w:name w:val="Comment Subject Char"/>
    <w:basedOn w:val="CommentTextChar"/>
    <w:link w:val="CommentSubject"/>
    <w:uiPriority w:val="99"/>
    <w:semiHidden/>
    <w:rsid w:val="00DA04C1"/>
    <w:rPr>
      <w:b/>
      <w:bCs/>
      <w:sz w:val="20"/>
      <w:szCs w:val="20"/>
    </w:rPr>
  </w:style>
  <w:style w:type="paragraph" w:styleId="TOCHeading">
    <w:name w:val="TOC Heading"/>
    <w:basedOn w:val="Heading1"/>
    <w:next w:val="Normal"/>
    <w:uiPriority w:val="39"/>
    <w:unhideWhenUsed/>
    <w:qFormat/>
    <w:rsid w:val="00457563"/>
    <w:pPr>
      <w:spacing w:before="480" w:after="0"/>
      <w:outlineLvl w:val="9"/>
    </w:pPr>
    <w:rPr>
      <w:rFonts w:asciiTheme="majorHAnsi" w:eastAsiaTheme="majorEastAsia" w:hAnsiTheme="majorHAnsi" w:cstheme="majorBidi"/>
      <w:b/>
      <w:bCs/>
      <w:color w:val="365F91" w:themeColor="accent1" w:themeShade="BF"/>
      <w:sz w:val="28"/>
      <w:szCs w:val="28"/>
      <w:lang w:val="en-US"/>
    </w:rPr>
  </w:style>
  <w:style w:type="paragraph" w:styleId="TOC1">
    <w:name w:val="toc 1"/>
    <w:basedOn w:val="Normal"/>
    <w:next w:val="Normal"/>
    <w:autoRedefine/>
    <w:uiPriority w:val="39"/>
    <w:unhideWhenUsed/>
    <w:rsid w:val="00FF53C6"/>
    <w:pPr>
      <w:tabs>
        <w:tab w:val="right" w:leader="dot" w:pos="9350"/>
      </w:tabs>
      <w:spacing w:before="120"/>
    </w:pPr>
    <w:rPr>
      <w:rFonts w:asciiTheme="minorHAnsi" w:hAnsiTheme="minorHAnsi"/>
      <w:b/>
      <w:bCs/>
      <w:i/>
      <w:iCs/>
      <w:sz w:val="24"/>
      <w:szCs w:val="24"/>
    </w:rPr>
  </w:style>
  <w:style w:type="paragraph" w:styleId="TOC3">
    <w:name w:val="toc 3"/>
    <w:basedOn w:val="Normal"/>
    <w:next w:val="Normal"/>
    <w:autoRedefine/>
    <w:uiPriority w:val="39"/>
    <w:unhideWhenUsed/>
    <w:rsid w:val="00457563"/>
    <w:pPr>
      <w:ind w:left="440"/>
    </w:pPr>
    <w:rPr>
      <w:rFonts w:asciiTheme="minorHAnsi" w:hAnsiTheme="minorHAnsi"/>
      <w:sz w:val="20"/>
      <w:szCs w:val="20"/>
    </w:rPr>
  </w:style>
  <w:style w:type="paragraph" w:styleId="TOC2">
    <w:name w:val="toc 2"/>
    <w:basedOn w:val="Normal"/>
    <w:next w:val="Normal"/>
    <w:autoRedefine/>
    <w:uiPriority w:val="39"/>
    <w:unhideWhenUsed/>
    <w:rsid w:val="00457563"/>
    <w:pPr>
      <w:spacing w:before="120"/>
      <w:ind w:left="220"/>
    </w:pPr>
    <w:rPr>
      <w:rFonts w:asciiTheme="minorHAnsi" w:hAnsiTheme="minorHAnsi"/>
      <w:b/>
      <w:bCs/>
    </w:rPr>
  </w:style>
  <w:style w:type="paragraph" w:styleId="TOC4">
    <w:name w:val="toc 4"/>
    <w:basedOn w:val="Normal"/>
    <w:next w:val="Normal"/>
    <w:autoRedefine/>
    <w:uiPriority w:val="39"/>
    <w:semiHidden/>
    <w:unhideWhenUsed/>
    <w:rsid w:val="00457563"/>
    <w:pPr>
      <w:ind w:left="660"/>
    </w:pPr>
    <w:rPr>
      <w:rFonts w:asciiTheme="minorHAnsi" w:hAnsiTheme="minorHAnsi"/>
      <w:sz w:val="20"/>
      <w:szCs w:val="20"/>
    </w:rPr>
  </w:style>
  <w:style w:type="paragraph" w:styleId="TOC5">
    <w:name w:val="toc 5"/>
    <w:basedOn w:val="Normal"/>
    <w:next w:val="Normal"/>
    <w:autoRedefine/>
    <w:uiPriority w:val="39"/>
    <w:semiHidden/>
    <w:unhideWhenUsed/>
    <w:rsid w:val="00457563"/>
    <w:pPr>
      <w:ind w:left="880"/>
    </w:pPr>
    <w:rPr>
      <w:rFonts w:asciiTheme="minorHAnsi" w:hAnsiTheme="minorHAnsi"/>
      <w:sz w:val="20"/>
      <w:szCs w:val="20"/>
    </w:rPr>
  </w:style>
  <w:style w:type="paragraph" w:styleId="TOC6">
    <w:name w:val="toc 6"/>
    <w:basedOn w:val="Normal"/>
    <w:next w:val="Normal"/>
    <w:autoRedefine/>
    <w:uiPriority w:val="39"/>
    <w:semiHidden/>
    <w:unhideWhenUsed/>
    <w:rsid w:val="00457563"/>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457563"/>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457563"/>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457563"/>
    <w:pPr>
      <w:ind w:left="1760"/>
    </w:pPr>
    <w:rPr>
      <w:rFonts w:asciiTheme="minorHAnsi" w:hAnsiTheme="minorHAnsi"/>
      <w:sz w:val="20"/>
      <w:szCs w:val="20"/>
    </w:rPr>
  </w:style>
  <w:style w:type="paragraph" w:styleId="ListParagraph">
    <w:name w:val="List Paragraph"/>
    <w:basedOn w:val="Normal"/>
    <w:uiPriority w:val="34"/>
    <w:qFormat/>
    <w:rsid w:val="00886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orms.mgcs.gov.on.ca/en/dataset/007-11320" TargetMode="External"/><Relationship Id="rId13" Type="http://schemas.openxmlformats.org/officeDocument/2006/relationships/hyperlink" Target="https://www.canada.ca/en/employment-social-development/services/sin/receiving-updating.html"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s://forms.mgcs.gov.on.ca/en/dataset/002-5349" TargetMode="External"/><Relationship Id="rId12" Type="http://schemas.openxmlformats.org/officeDocument/2006/relationships/hyperlink" Target="https://www.ontario.ca/page/replace-cancel-or-change-information-your-health-car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anada.ca/en/revenue-agency/services/tax/individuals/topics/about-your-tax-return/should-you-tell-cra-about-your-change-name.html" TargetMode="External"/><Relationship Id="rId1" Type="http://schemas.openxmlformats.org/officeDocument/2006/relationships/customXml" Target="../customXml/item1.xml"/><Relationship Id="rId6" Type="http://schemas.openxmlformats.org/officeDocument/2006/relationships/hyperlink" Target="https://www.ontario.ca/page/change-name" TargetMode="External"/><Relationship Id="rId11" Type="http://schemas.openxmlformats.org/officeDocument/2006/relationships/hyperlink" Target="https://travel.gc.ca/travelling/health-safety/lgbt-travel" TargetMode="External"/><Relationship Id="rId5" Type="http://schemas.openxmlformats.org/officeDocument/2006/relationships/webSettings" Target="webSettings.xml"/><Relationship Id="rId15" Type="http://schemas.openxmlformats.org/officeDocument/2006/relationships/hyperlink" Target="https://www.canada.ca/en/revenue-agency/services/tax/individuals/topics/about-your-tax-return/should-you-tell-cra-about-your-change-name.html" TargetMode="External"/><Relationship Id="rId10" Type="http://schemas.openxmlformats.org/officeDocument/2006/relationships/hyperlink" Target="https://www.canada.ca/en/immigration-refugees-citizenship/services/canadian-passports/change-s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ntario.ca/page/change-sex-designation-your-government-ids" TargetMode="External"/><Relationship Id="rId14" Type="http://schemas.openxmlformats.org/officeDocument/2006/relationships/hyperlink" Target="https://www.canada.ca/en/employment-social-development/services/sin/appl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Bc9GDYc1jWfMRzumlkS7/UNBzQ==">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JaC4xcHhlendjMgloLjNhczRwb2oyCGgucXNoNzBxMgloLjQ5eDJpazUyCWguMnAyY3NyeTIJaC4xNDduMnpyMgloLjNvN2FsbmsyCWguMjNja3Z2ZDIIaC5paHY2MzYyCWguMzJoaW9xejIJaC4xaG1zeXlzMgloLjQxbWdobWwyCWguMmdycXJ1ZTIIaC52eDEyMjcyCWguM2Z3b2txMDIJaC4xdjF5dXh0MgloLjRmMW1kbG0yCWguMnU2d250ZjIJaC4xOWM2eTE4OABqSAo1c3VnZ2VzdElkSW1wb3J0ODJiYzZhYWItNmViYi00NGVhLWI1NDItNDlkMGZhMzVjZTIzXzESD1N5ZG5leSBHYXV0cmVhdXIhMTNLeV9nQzUtdTQteVI1NUFtMS1LWFlkcEFnY2k4M0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3668</Words>
  <Characters>20913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Sydney Gautreau</cp:lastModifiedBy>
  <cp:revision>5</cp:revision>
  <dcterms:created xsi:type="dcterms:W3CDTF">2023-11-27T15:57:00Z</dcterms:created>
  <dcterms:modified xsi:type="dcterms:W3CDTF">2023-11-29T14:28:00Z</dcterms:modified>
</cp:coreProperties>
</file>